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4817" w14:textId="0C456E9E" w:rsidR="00782902" w:rsidRPr="005E393F" w:rsidRDefault="00EF717E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  <w:u w:val="single"/>
        </w:rPr>
        <w:t xml:space="preserve">1. </w:t>
      </w:r>
      <w:r w:rsidR="005E393F" w:rsidRPr="00C761BC">
        <w:rPr>
          <w:rFonts w:ascii="Calibri" w:hAnsi="Calibri" w:cs="Calibri"/>
          <w:sz w:val="22"/>
          <w:szCs w:val="22"/>
          <w:u w:val="single"/>
        </w:rPr>
        <w:t>Background</w:t>
      </w:r>
      <w:r w:rsidR="005E393F" w:rsidRPr="005E393F">
        <w:rPr>
          <w:rFonts w:ascii="Calibri" w:hAnsi="Calibri" w:cs="Calibri"/>
          <w:sz w:val="22"/>
          <w:szCs w:val="22"/>
        </w:rPr>
        <w:t>:</w:t>
      </w:r>
    </w:p>
    <w:p w14:paraId="704BDEB6" w14:textId="6155AB8E" w:rsidR="00845797" w:rsidRDefault="005E393F">
      <w:pPr>
        <w:rPr>
          <w:rFonts w:ascii="Calibri" w:hAnsi="Calibri" w:cs="Calibri"/>
          <w:sz w:val="22"/>
          <w:szCs w:val="22"/>
        </w:rPr>
      </w:pPr>
      <w:r w:rsidRPr="005E393F">
        <w:rPr>
          <w:rFonts w:ascii="Calibri" w:hAnsi="Calibri" w:cs="Calibri"/>
          <w:sz w:val="22"/>
          <w:szCs w:val="22"/>
        </w:rPr>
        <w:t>The National Institutes of Health (NIH) Covid-19 Treatment Panel</w:t>
      </w:r>
      <w:r w:rsidR="0021736E" w:rsidRPr="0021736E">
        <w:rPr>
          <w:rFonts w:ascii="Calibri" w:hAnsi="Calibri" w:cs="Calibri"/>
          <w:sz w:val="22"/>
          <w:szCs w:val="22"/>
          <w:vertAlign w:val="superscript"/>
        </w:rPr>
        <w:t>1</w:t>
      </w:r>
      <w:r w:rsidRPr="005E393F">
        <w:rPr>
          <w:rFonts w:ascii="Calibri" w:hAnsi="Calibri" w:cs="Calibri"/>
          <w:sz w:val="22"/>
          <w:szCs w:val="22"/>
        </w:rPr>
        <w:t xml:space="preserve"> has recommended the use of several treatments for </w:t>
      </w:r>
      <w:r w:rsidRPr="005542A2">
        <w:rPr>
          <w:rFonts w:ascii="Calibri" w:hAnsi="Calibri" w:cs="Calibri"/>
          <w:b/>
          <w:sz w:val="22"/>
          <w:szCs w:val="22"/>
        </w:rPr>
        <w:t xml:space="preserve">outpatients </w:t>
      </w:r>
      <w:r w:rsidRPr="00F40295">
        <w:rPr>
          <w:rFonts w:ascii="Calibri" w:hAnsi="Calibri" w:cs="Calibri"/>
          <w:b/>
          <w:bCs/>
          <w:sz w:val="22"/>
          <w:szCs w:val="22"/>
        </w:rPr>
        <w:t>with symptoms</w:t>
      </w:r>
      <w:r w:rsidRPr="005542A2">
        <w:rPr>
          <w:rFonts w:ascii="Calibri" w:hAnsi="Calibri" w:cs="Calibri"/>
          <w:b/>
          <w:sz w:val="22"/>
          <w:szCs w:val="22"/>
        </w:rPr>
        <w:t xml:space="preserve"> of mild-moderate COVID-19 who are at </w:t>
      </w:r>
      <w:r w:rsidRPr="00F40295">
        <w:rPr>
          <w:rFonts w:ascii="Calibri" w:hAnsi="Calibri" w:cs="Calibri"/>
          <w:b/>
          <w:bCs/>
          <w:sz w:val="22"/>
          <w:szCs w:val="22"/>
        </w:rPr>
        <w:t>high</w:t>
      </w:r>
      <w:r w:rsidRPr="005E393F">
        <w:rPr>
          <w:rFonts w:ascii="Calibri" w:hAnsi="Calibri" w:cs="Calibri"/>
          <w:b/>
          <w:bCs/>
          <w:sz w:val="22"/>
          <w:szCs w:val="22"/>
        </w:rPr>
        <w:t xml:space="preserve"> risk for </w:t>
      </w:r>
      <w:r w:rsidRPr="00F40295">
        <w:rPr>
          <w:rFonts w:ascii="Calibri" w:hAnsi="Calibri" w:cs="Calibri"/>
          <w:b/>
          <w:bCs/>
          <w:sz w:val="22"/>
          <w:szCs w:val="22"/>
        </w:rPr>
        <w:t>progression</w:t>
      </w:r>
      <w:r w:rsidRPr="005542A2">
        <w:rPr>
          <w:rFonts w:ascii="Calibri" w:hAnsi="Calibri" w:cs="Calibri"/>
          <w:b/>
          <w:sz w:val="22"/>
          <w:szCs w:val="22"/>
        </w:rPr>
        <w:t xml:space="preserve"> to severe infection</w:t>
      </w:r>
      <w:r w:rsidRPr="005E393F">
        <w:rPr>
          <w:rFonts w:ascii="Calibri" w:hAnsi="Calibri" w:cs="Calibri"/>
          <w:sz w:val="22"/>
          <w:szCs w:val="22"/>
        </w:rPr>
        <w:t xml:space="preserve">. </w:t>
      </w:r>
    </w:p>
    <w:p w14:paraId="60D0313C" w14:textId="77777777" w:rsidR="00F40295" w:rsidRDefault="00F40295">
      <w:pPr>
        <w:rPr>
          <w:rFonts w:ascii="Calibri" w:hAnsi="Calibri" w:cs="Calibri"/>
          <w:sz w:val="22"/>
          <w:szCs w:val="22"/>
        </w:rPr>
      </w:pPr>
    </w:p>
    <w:p w14:paraId="4C44A559" w14:textId="0FFF4111" w:rsidR="00CA531B" w:rsidRPr="00EF717E" w:rsidRDefault="00EF717E">
      <w:pPr>
        <w:rPr>
          <w:rFonts w:ascii="Calibri" w:hAnsi="Calibri" w:cs="Calibri"/>
          <w:sz w:val="22"/>
          <w:szCs w:val="22"/>
          <w:u w:val="single"/>
        </w:rPr>
      </w:pPr>
      <w:r w:rsidRPr="00EF717E">
        <w:rPr>
          <w:rFonts w:ascii="Calibri" w:hAnsi="Calibri" w:cs="Calibri"/>
          <w:sz w:val="22"/>
          <w:szCs w:val="22"/>
          <w:u w:val="single"/>
        </w:rPr>
        <w:t xml:space="preserve">2. </w:t>
      </w:r>
      <w:r w:rsidR="00A52A9D" w:rsidRPr="00EF717E">
        <w:rPr>
          <w:rFonts w:ascii="Calibri" w:hAnsi="Calibri" w:cs="Calibri"/>
          <w:sz w:val="22"/>
          <w:szCs w:val="22"/>
          <w:u w:val="single"/>
        </w:rPr>
        <w:t>Eligibility/Patient Selection</w:t>
      </w:r>
      <w:r w:rsidR="00CA531B" w:rsidRPr="00EF717E">
        <w:rPr>
          <w:rFonts w:ascii="Calibri" w:hAnsi="Calibri" w:cs="Calibri"/>
          <w:sz w:val="22"/>
          <w:szCs w:val="22"/>
          <w:u w:val="single"/>
        </w:rPr>
        <w:t>:</w:t>
      </w:r>
    </w:p>
    <w:p w14:paraId="4095424E" w14:textId="0C545756" w:rsidR="00F40295" w:rsidRPr="005542A2" w:rsidRDefault="00F40295">
      <w:pPr>
        <w:rPr>
          <w:rFonts w:ascii="Calibri" w:hAnsi="Calibri" w:cs="Calibri"/>
          <w:bCs/>
          <w:i/>
          <w:sz w:val="22"/>
          <w:szCs w:val="22"/>
        </w:rPr>
      </w:pPr>
      <w:r w:rsidRPr="005542A2">
        <w:rPr>
          <w:rFonts w:ascii="Calibri" w:hAnsi="Calibri" w:cs="Calibri"/>
          <w:bCs/>
          <w:i/>
          <w:sz w:val="22"/>
          <w:szCs w:val="22"/>
        </w:rPr>
        <w:t xml:space="preserve">Each patient should only be offered one treatment during the course of infection unless they receive a less effective treatment (such as molnupiravir or fluvoxamine from an outside source). </w:t>
      </w:r>
    </w:p>
    <w:p w14:paraId="511B058B" w14:textId="14B08149" w:rsidR="00CA531B" w:rsidRPr="005E393F" w:rsidRDefault="00CA531B">
      <w:pPr>
        <w:rPr>
          <w:rFonts w:ascii="Calibri" w:hAnsi="Calibri" w:cs="Calibri"/>
          <w:sz w:val="22"/>
          <w:szCs w:val="22"/>
        </w:rPr>
      </w:pPr>
      <w:r w:rsidRPr="00DF17D3">
        <w:rPr>
          <w:noProof/>
        </w:rPr>
        <w:drawing>
          <wp:inline distT="0" distB="0" distL="0" distR="0" wp14:anchorId="525C948D" wp14:editId="7AF2B061">
            <wp:extent cx="5152445" cy="2003729"/>
            <wp:effectExtent l="0" t="0" r="0" b="1587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1AF7865-B6E4-0F46-B836-92ACED4C34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86AE1D0" w14:textId="1AAC0C74" w:rsidR="005E393F" w:rsidRPr="005E393F" w:rsidRDefault="00242B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2. 1 </w:t>
      </w:r>
      <w:r w:rsidR="00B316B0">
        <w:rPr>
          <w:rFonts w:ascii="Calibri" w:hAnsi="Calibri" w:cs="Calibri"/>
          <w:sz w:val="22"/>
          <w:szCs w:val="22"/>
          <w:u w:val="single"/>
        </w:rPr>
        <w:t>Treatment requirements</w:t>
      </w:r>
      <w:r w:rsidR="005E393F">
        <w:rPr>
          <w:rFonts w:ascii="Calibri" w:hAnsi="Calibri" w:cs="Calibri"/>
          <w:sz w:val="22"/>
          <w:szCs w:val="22"/>
        </w:rPr>
        <w:t>:</w:t>
      </w:r>
    </w:p>
    <w:p w14:paraId="1A24DF7A" w14:textId="28B56761" w:rsidR="005E393F" w:rsidRPr="005E393F" w:rsidRDefault="005E393F">
      <w:pPr>
        <w:rPr>
          <w:rFonts w:ascii="Calibri" w:hAnsi="Calibri" w:cs="Calibri"/>
          <w:sz w:val="22"/>
          <w:szCs w:val="22"/>
        </w:rPr>
      </w:pPr>
      <w:r w:rsidRPr="005E393F">
        <w:rPr>
          <w:rFonts w:ascii="Calibri" w:hAnsi="Calibri" w:cs="Calibri"/>
          <w:sz w:val="22"/>
          <w:szCs w:val="22"/>
        </w:rPr>
        <w:t xml:space="preserve">Patients must meet </w:t>
      </w:r>
      <w:r w:rsidR="00C573E7" w:rsidRPr="00C573E7">
        <w:rPr>
          <w:rFonts w:ascii="Calibri" w:hAnsi="Calibri" w:cs="Calibri"/>
          <w:b/>
          <w:bCs/>
          <w:sz w:val="22"/>
          <w:szCs w:val="22"/>
          <w:u w:val="single"/>
        </w:rPr>
        <w:t>all</w:t>
      </w:r>
      <w:r w:rsidR="00C573E7">
        <w:rPr>
          <w:rFonts w:ascii="Calibri" w:hAnsi="Calibri" w:cs="Calibri"/>
          <w:sz w:val="22"/>
          <w:szCs w:val="22"/>
        </w:rPr>
        <w:t xml:space="preserve"> </w:t>
      </w:r>
      <w:r w:rsidRPr="005E393F">
        <w:rPr>
          <w:rFonts w:ascii="Calibri" w:hAnsi="Calibri" w:cs="Calibri"/>
          <w:sz w:val="22"/>
          <w:szCs w:val="22"/>
        </w:rPr>
        <w:t>the following criteria to be eligible for</w:t>
      </w:r>
      <w:r w:rsidR="00C573E7">
        <w:rPr>
          <w:rFonts w:ascii="Calibri" w:hAnsi="Calibri" w:cs="Calibri"/>
          <w:sz w:val="22"/>
          <w:szCs w:val="22"/>
        </w:rPr>
        <w:t xml:space="preserve"> any outpatient</w:t>
      </w:r>
      <w:r w:rsidRPr="005E393F">
        <w:rPr>
          <w:rFonts w:ascii="Calibri" w:hAnsi="Calibri" w:cs="Calibri"/>
          <w:sz w:val="22"/>
          <w:szCs w:val="22"/>
        </w:rPr>
        <w:t xml:space="preserve"> treatment</w:t>
      </w:r>
      <w:r w:rsidR="00C573E7">
        <w:rPr>
          <w:rFonts w:ascii="Calibri" w:hAnsi="Calibri" w:cs="Calibri"/>
          <w:sz w:val="22"/>
          <w:szCs w:val="22"/>
        </w:rPr>
        <w:t xml:space="preserve"> at UCLA</w:t>
      </w:r>
      <w:r w:rsidRPr="005E393F">
        <w:rPr>
          <w:rFonts w:ascii="Calibri" w:hAnsi="Calibri" w:cs="Calibri"/>
          <w:sz w:val="22"/>
          <w:szCs w:val="22"/>
        </w:rPr>
        <w:t>:</w:t>
      </w:r>
    </w:p>
    <w:p w14:paraId="1942DDA7" w14:textId="77777777" w:rsidR="005E393F" w:rsidRPr="005E393F" w:rsidRDefault="005E393F" w:rsidP="005E393F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Not requiring any supplemental O2 or increase from baseline O2 requirements </w:t>
      </w:r>
    </w:p>
    <w:p w14:paraId="353E1B46" w14:textId="59F149D5" w:rsidR="005E393F" w:rsidRDefault="005E393F" w:rsidP="005E393F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SARS-CoV-2 positive test </w:t>
      </w:r>
      <w:r w:rsidR="00D5518D">
        <w:rPr>
          <w:rFonts w:ascii="Calibri" w:hAnsi="Calibri" w:cs="Calibri"/>
          <w:color w:val="000000"/>
          <w:sz w:val="22"/>
          <w:szCs w:val="22"/>
        </w:rPr>
        <w:t xml:space="preserve"> at least </w:t>
      </w:r>
      <w:r w:rsidRPr="005E393F">
        <w:rPr>
          <w:rFonts w:ascii="Calibri" w:hAnsi="Calibri" w:cs="Calibri"/>
          <w:color w:val="201F1E"/>
          <w:sz w:val="22"/>
          <w:szCs w:val="22"/>
          <w:u w:val="single"/>
          <w:bdr w:val="none" w:sz="0" w:space="0" w:color="auto" w:frame="1"/>
        </w:rPr>
        <w:t>&lt;</w:t>
      </w:r>
      <w:r w:rsidRPr="005E393F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7 days prior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  <w:r w:rsidR="00D5518D">
        <w:rPr>
          <w:rFonts w:ascii="Calibri" w:hAnsi="Calibri" w:cs="Calibri"/>
          <w:color w:val="000000"/>
          <w:sz w:val="22"/>
          <w:szCs w:val="22"/>
        </w:rPr>
        <w:t>(</w:t>
      </w:r>
      <w:r w:rsidR="00D5518D" w:rsidRPr="00D5518D">
        <w:rPr>
          <w:rFonts w:ascii="Calibri" w:hAnsi="Calibri" w:cs="Calibri"/>
          <w:color w:val="000000"/>
          <w:sz w:val="22"/>
          <w:szCs w:val="22"/>
          <w:u w:val="single"/>
        </w:rPr>
        <w:t>&lt;</w:t>
      </w:r>
      <w:r w:rsidR="00D5518D">
        <w:rPr>
          <w:rFonts w:ascii="Calibri" w:hAnsi="Calibri" w:cs="Calibri"/>
          <w:color w:val="000000"/>
          <w:sz w:val="22"/>
          <w:szCs w:val="22"/>
        </w:rPr>
        <w:t xml:space="preserve">5 days for </w:t>
      </w:r>
      <w:proofErr w:type="spellStart"/>
      <w:r w:rsidR="00D5518D">
        <w:rPr>
          <w:rFonts w:ascii="Calibri" w:hAnsi="Calibri" w:cs="Calibri"/>
          <w:color w:val="000000"/>
          <w:sz w:val="22"/>
          <w:szCs w:val="22"/>
        </w:rPr>
        <w:t>paxlovid</w:t>
      </w:r>
      <w:proofErr w:type="spellEnd"/>
      <w:r w:rsidR="00D5518D">
        <w:rPr>
          <w:rFonts w:ascii="Calibri" w:hAnsi="Calibri" w:cs="Calibri"/>
          <w:color w:val="000000"/>
          <w:sz w:val="22"/>
          <w:szCs w:val="22"/>
        </w:rPr>
        <w:t>)</w:t>
      </w:r>
      <w:r w:rsidR="0084579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AA90A79" w14:textId="121C5AE2" w:rsidR="005E393F" w:rsidRPr="005E393F" w:rsidRDefault="005E393F" w:rsidP="005E393F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Symptom onset </w:t>
      </w:r>
      <w:r w:rsidRPr="005E393F">
        <w:rPr>
          <w:rFonts w:ascii="Calibri" w:hAnsi="Calibri" w:cs="Calibri"/>
          <w:color w:val="201F1E"/>
          <w:sz w:val="22"/>
          <w:szCs w:val="22"/>
          <w:u w:val="single"/>
          <w:bdr w:val="none" w:sz="0" w:space="0" w:color="auto" w:frame="1"/>
        </w:rPr>
        <w:t>&lt;</w:t>
      </w:r>
      <w:r w:rsidRPr="005E393F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7 days prior </w:t>
      </w:r>
      <w:r w:rsidR="00D5518D">
        <w:rPr>
          <w:rFonts w:ascii="Calibri" w:hAnsi="Calibri" w:cs="Calibri"/>
          <w:color w:val="000000"/>
          <w:sz w:val="22"/>
          <w:szCs w:val="22"/>
        </w:rPr>
        <w:t>(</w:t>
      </w:r>
      <w:r w:rsidR="00D5518D" w:rsidRPr="00D5518D">
        <w:rPr>
          <w:rFonts w:ascii="Calibri" w:hAnsi="Calibri" w:cs="Calibri"/>
          <w:color w:val="000000"/>
          <w:sz w:val="22"/>
          <w:szCs w:val="22"/>
          <w:u w:val="single"/>
        </w:rPr>
        <w:t>&lt;</w:t>
      </w:r>
      <w:r w:rsidR="00D5518D">
        <w:rPr>
          <w:rFonts w:ascii="Calibri" w:hAnsi="Calibri" w:cs="Calibri"/>
          <w:color w:val="000000"/>
          <w:sz w:val="22"/>
          <w:szCs w:val="22"/>
        </w:rPr>
        <w:t xml:space="preserve">5 days for </w:t>
      </w:r>
      <w:proofErr w:type="spellStart"/>
      <w:r w:rsidR="00D5518D">
        <w:rPr>
          <w:rFonts w:ascii="Calibri" w:hAnsi="Calibri" w:cs="Calibri"/>
          <w:color w:val="000000"/>
          <w:sz w:val="22"/>
          <w:szCs w:val="22"/>
        </w:rPr>
        <w:t>paxlovid</w:t>
      </w:r>
      <w:proofErr w:type="spellEnd"/>
      <w:r w:rsidR="00D5518D">
        <w:rPr>
          <w:rFonts w:ascii="Calibri" w:hAnsi="Calibri" w:cs="Calibri"/>
          <w:color w:val="000000"/>
          <w:sz w:val="22"/>
          <w:szCs w:val="22"/>
        </w:rPr>
        <w:t>)</w:t>
      </w:r>
    </w:p>
    <w:p w14:paraId="320386B8" w14:textId="31AAEEAB" w:rsidR="005E393F" w:rsidRPr="005E393F" w:rsidRDefault="005E393F" w:rsidP="005E393F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At least one high-risk criterion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  <w:r w:rsidR="00B316B0">
        <w:rPr>
          <w:rFonts w:ascii="Calibri" w:hAnsi="Calibri" w:cs="Calibri"/>
          <w:color w:val="000000"/>
          <w:sz w:val="22"/>
          <w:szCs w:val="22"/>
        </w:rPr>
        <w:t>(see below)</w:t>
      </w:r>
    </w:p>
    <w:p w14:paraId="2F5BAB0A" w14:textId="1A921AE2" w:rsidR="005E393F" w:rsidRPr="00B316B0" w:rsidRDefault="005E393F" w:rsidP="005E393F">
      <w:pPr>
        <w:shd w:val="clear" w:color="auto" w:fill="FFFFFF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1576D51D" w14:textId="4F3FD4C4" w:rsidR="005E393F" w:rsidRPr="005E393F" w:rsidRDefault="00242B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2. 2 </w:t>
      </w:r>
      <w:r w:rsidR="00B316B0" w:rsidRPr="00B316B0">
        <w:rPr>
          <w:rFonts w:ascii="Calibri" w:hAnsi="Calibri" w:cs="Calibri"/>
          <w:sz w:val="22"/>
          <w:szCs w:val="22"/>
          <w:u w:val="single"/>
        </w:rPr>
        <w:t>High risk criteria</w:t>
      </w:r>
      <w:r w:rsidR="005E393F" w:rsidRPr="005E393F">
        <w:rPr>
          <w:rFonts w:ascii="Calibri" w:hAnsi="Calibri" w:cs="Calibri"/>
          <w:sz w:val="22"/>
          <w:szCs w:val="22"/>
        </w:rPr>
        <w:t>:</w:t>
      </w:r>
    </w:p>
    <w:p w14:paraId="47B04DD4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Age 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≥</w:t>
      </w:r>
      <w:r w:rsidRPr="005E393F">
        <w:rPr>
          <w:rFonts w:ascii="Calibri" w:hAnsi="Calibri" w:cs="Calibri"/>
          <w:color w:val="000000"/>
          <w:sz w:val="22"/>
          <w:szCs w:val="22"/>
        </w:rPr>
        <w:t xml:space="preserve"> 65 regardless of medical co-morbidities  </w:t>
      </w:r>
    </w:p>
    <w:p w14:paraId="51A69156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 xml:space="preserve">Diabetes  </w:t>
      </w:r>
    </w:p>
    <w:p w14:paraId="7E22697A" w14:textId="78E5373E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Immunosuppressive disease or immunosuppressive therapy</w:t>
      </w:r>
      <w:r w:rsidR="001823B0">
        <w:rPr>
          <w:rFonts w:ascii="Calibri" w:hAnsi="Calibri" w:cs="Calibri"/>
          <w:color w:val="000000"/>
          <w:sz w:val="22"/>
          <w:szCs w:val="22"/>
        </w:rPr>
        <w:t xml:space="preserve"> (see below)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</w:p>
    <w:p w14:paraId="09357A57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CKD (</w:t>
      </w:r>
      <w:proofErr w:type="spellStart"/>
      <w:r w:rsidRPr="005E393F">
        <w:rPr>
          <w:rFonts w:ascii="Calibri" w:hAnsi="Calibri" w:cs="Calibri"/>
          <w:color w:val="000000"/>
          <w:sz w:val="22"/>
          <w:szCs w:val="22"/>
        </w:rPr>
        <w:t>CrCl</w:t>
      </w:r>
      <w:proofErr w:type="spellEnd"/>
      <w:r w:rsidRPr="005E393F">
        <w:rPr>
          <w:rFonts w:ascii="Calibri" w:hAnsi="Calibri" w:cs="Calibri"/>
          <w:color w:val="000000"/>
          <w:sz w:val="22"/>
          <w:szCs w:val="22"/>
        </w:rPr>
        <w:t xml:space="preserve"> &lt; 60 ml/min per </w:t>
      </w:r>
      <w:proofErr w:type="spellStart"/>
      <w:r w:rsidRPr="005E393F">
        <w:rPr>
          <w:rFonts w:ascii="Calibri" w:hAnsi="Calibri" w:cs="Calibri"/>
          <w:color w:val="000000"/>
          <w:sz w:val="22"/>
          <w:szCs w:val="22"/>
        </w:rPr>
        <w:t>Cockroft</w:t>
      </w:r>
      <w:proofErr w:type="spellEnd"/>
      <w:r w:rsidRPr="005E393F">
        <w:rPr>
          <w:rFonts w:ascii="Calibri" w:hAnsi="Calibri" w:cs="Calibri"/>
          <w:color w:val="000000"/>
          <w:sz w:val="22"/>
          <w:szCs w:val="22"/>
        </w:rPr>
        <w:t>-Gault for &gt; 3 months) </w:t>
      </w:r>
    </w:p>
    <w:p w14:paraId="63A30963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Obesity (BMI 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≥</w:t>
      </w:r>
      <w:r w:rsidRPr="005E393F">
        <w:rPr>
          <w:rFonts w:ascii="Calibri" w:hAnsi="Calibri" w:cs="Calibri"/>
          <w:color w:val="000000"/>
          <w:sz w:val="22"/>
          <w:szCs w:val="22"/>
        </w:rPr>
        <w:t> 25 or if 12-17 years BMI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 ≥</w:t>
      </w:r>
      <w:r w:rsidRPr="005E393F">
        <w:rPr>
          <w:rFonts w:ascii="Calibri" w:hAnsi="Calibri" w:cs="Calibri"/>
          <w:color w:val="000000"/>
          <w:sz w:val="22"/>
          <w:szCs w:val="22"/>
        </w:rPr>
        <w:t> 95</w:t>
      </w:r>
      <w:r w:rsidRPr="005E393F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5E393F">
        <w:rPr>
          <w:rFonts w:ascii="Calibri" w:hAnsi="Calibri" w:cs="Calibri"/>
          <w:color w:val="000000"/>
          <w:sz w:val="22"/>
          <w:szCs w:val="22"/>
        </w:rPr>
        <w:t> percentile (based on CDC growth chart))</w:t>
      </w:r>
    </w:p>
    <w:p w14:paraId="00ABF422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Neurologic diseases: cerebrovascular diseases, Down Syndrome or other neurodevelopmental disorders, or dementia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</w:p>
    <w:p w14:paraId="5FC175AC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Pregnancy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if other risk factors and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  <w:r w:rsidRPr="005542A2">
        <w:rPr>
          <w:rFonts w:ascii="Calibri" w:hAnsi="Calibri" w:cs="Calibri"/>
          <w:color w:val="000000"/>
          <w:sz w:val="22"/>
          <w:szCs w:val="22"/>
          <w:u w:val="single"/>
        </w:rPr>
        <w:t>under maternal fetal medicine consultation</w:t>
      </w:r>
      <w:r w:rsidRPr="005E393F">
        <w:rPr>
          <w:rFonts w:ascii="Calibri" w:hAnsi="Calibri" w:cs="Calibri"/>
          <w:color w:val="000000"/>
          <w:sz w:val="22"/>
          <w:szCs w:val="22"/>
        </w:rPr>
        <w:t xml:space="preserve"> (consider checking antibody status)</w:t>
      </w:r>
    </w:p>
    <w:p w14:paraId="1BCC1F9B" w14:textId="77777777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Hemoglobin disorders (sickle cell, thalassemia)</w:t>
      </w:r>
      <w:r w:rsidRPr="005E393F">
        <w:rPr>
          <w:rFonts w:ascii="Calibri" w:hAnsi="Calibri" w:cs="Calibri"/>
          <w:color w:val="000000"/>
          <w:sz w:val="22"/>
          <w:szCs w:val="22"/>
        </w:rPr>
        <w:t> </w:t>
      </w:r>
    </w:p>
    <w:p w14:paraId="206EE238" w14:textId="3031FA79" w:rsidR="00F40295" w:rsidRPr="005542A2" w:rsidRDefault="00F40295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40295">
        <w:rPr>
          <w:rFonts w:ascii="Calibri" w:hAnsi="Calibri" w:cs="Calibri"/>
          <w:color w:val="000000"/>
          <w:sz w:val="22"/>
          <w:szCs w:val="22"/>
        </w:rPr>
        <w:t xml:space="preserve">Hypertension OR </w:t>
      </w:r>
      <w:r w:rsidR="005E393F" w:rsidRPr="00F40295">
        <w:rPr>
          <w:rFonts w:ascii="Calibri" w:hAnsi="Calibri" w:cs="Calibri"/>
          <w:color w:val="000000"/>
          <w:sz w:val="22"/>
          <w:szCs w:val="22"/>
        </w:rPr>
        <w:t>Cardiovascular disease (congenital heart disease, heart failure, CAD, cardiomyopathy, or pulmonary HTN)</w:t>
      </w:r>
    </w:p>
    <w:p w14:paraId="730646C4" w14:textId="4E013C30" w:rsidR="005E393F" w:rsidRPr="00F40295" w:rsidRDefault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40295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Chronic lung disease (COPD/emphysema, moderate-severe asthma, CF, pulmonary fibrosis) </w:t>
      </w:r>
      <w:r w:rsidRPr="00F40295">
        <w:rPr>
          <w:rFonts w:ascii="Calibri" w:hAnsi="Calibri" w:cs="Calibri"/>
          <w:color w:val="000000"/>
          <w:sz w:val="22"/>
          <w:szCs w:val="22"/>
        </w:rPr>
        <w:t> </w:t>
      </w:r>
    </w:p>
    <w:p w14:paraId="52D5CED4" w14:textId="6F6C8988" w:rsidR="005E393F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Medical-related technological dependence (tracheostomy, gastrostomy, or positive pressure ventilation not related to COVID-19) </w:t>
      </w:r>
    </w:p>
    <w:p w14:paraId="55A12B61" w14:textId="0862C1BC" w:rsidR="00F40295" w:rsidRPr="005E393F" w:rsidRDefault="005E393F" w:rsidP="005E393F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E393F">
        <w:rPr>
          <w:rFonts w:ascii="Calibri" w:hAnsi="Calibri" w:cs="Calibri"/>
          <w:color w:val="000000"/>
          <w:sz w:val="22"/>
          <w:szCs w:val="22"/>
        </w:rPr>
        <w:t>Other CDC defined high risk criteria including history of smoking, history of cancer, liver disease, well controlled HIV, mental health disorders and substance use disorders</w:t>
      </w:r>
    </w:p>
    <w:p w14:paraId="6B024D9D" w14:textId="544E36ED" w:rsidR="005E393F" w:rsidRPr="005E393F" w:rsidRDefault="00F40295" w:rsidP="005542A2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Socioeconomically </w:t>
      </w:r>
      <w:r>
        <w:rPr>
          <w:rFonts w:ascii="Calibri" w:eastAsiaTheme="majorEastAsia" w:hAnsi="Calibri" w:cs="Calibri"/>
          <w:bCs/>
          <w:sz w:val="22"/>
          <w:szCs w:val="22"/>
        </w:rPr>
        <w:t>d</w:t>
      </w:r>
      <w:r w:rsidR="005E393F" w:rsidRPr="005E393F">
        <w:rPr>
          <w:rFonts w:ascii="Calibri" w:eastAsiaTheme="majorEastAsia" w:hAnsi="Calibri" w:cs="Calibri"/>
          <w:bCs/>
          <w:sz w:val="22"/>
          <w:szCs w:val="22"/>
        </w:rPr>
        <w:t xml:space="preserve">isadvantaged </w:t>
      </w:r>
      <w:r>
        <w:rPr>
          <w:rFonts w:ascii="Calibri" w:eastAsiaTheme="majorEastAsia" w:hAnsi="Calibri" w:cs="Calibri"/>
          <w:bCs/>
          <w:sz w:val="22"/>
          <w:szCs w:val="22"/>
        </w:rPr>
        <w:t xml:space="preserve">patients </w:t>
      </w:r>
      <w:r w:rsidR="005E393F" w:rsidRPr="005E393F">
        <w:rPr>
          <w:rFonts w:ascii="Calibri" w:eastAsiaTheme="majorEastAsia" w:hAnsi="Calibri" w:cs="Calibri"/>
          <w:bCs/>
          <w:sz w:val="22"/>
          <w:szCs w:val="22"/>
        </w:rPr>
        <w:t>considered given increased risk of mortality.</w:t>
      </w:r>
    </w:p>
    <w:p w14:paraId="51871EAA" w14:textId="52909A1F" w:rsidR="005E393F" w:rsidRPr="005E393F" w:rsidRDefault="005E393F">
      <w:pPr>
        <w:rPr>
          <w:rFonts w:ascii="Calibri" w:hAnsi="Calibri" w:cs="Calibri"/>
          <w:sz w:val="22"/>
          <w:szCs w:val="22"/>
          <w:u w:val="single"/>
        </w:rPr>
      </w:pPr>
    </w:p>
    <w:p w14:paraId="10756B69" w14:textId="29A78332" w:rsidR="005E393F" w:rsidRPr="005E393F" w:rsidRDefault="00F40295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br w:type="column"/>
      </w:r>
      <w:r w:rsidR="00242BC2">
        <w:rPr>
          <w:rFonts w:ascii="Calibri" w:hAnsi="Calibri" w:cs="Calibri"/>
          <w:sz w:val="22"/>
          <w:szCs w:val="22"/>
          <w:u w:val="single"/>
        </w:rPr>
        <w:lastRenderedPageBreak/>
        <w:t xml:space="preserve">2.3 </w:t>
      </w:r>
      <w:r w:rsidR="005E393F" w:rsidRPr="005E393F">
        <w:rPr>
          <w:rFonts w:ascii="Calibri" w:hAnsi="Calibri" w:cs="Calibri"/>
          <w:sz w:val="22"/>
          <w:szCs w:val="22"/>
          <w:u w:val="single"/>
        </w:rPr>
        <w:t>Prioritization in times of scarcity</w:t>
      </w:r>
      <w:r>
        <w:rPr>
          <w:rFonts w:ascii="Calibri" w:hAnsi="Calibri" w:cs="Calibri"/>
          <w:sz w:val="22"/>
          <w:szCs w:val="22"/>
          <w:u w:val="single"/>
        </w:rPr>
        <w:t>:</w:t>
      </w:r>
    </w:p>
    <w:p w14:paraId="7E4690E0" w14:textId="7885C667" w:rsidR="00EF717E" w:rsidRDefault="005E393F" w:rsidP="00EF717E">
      <w:pPr>
        <w:rPr>
          <w:rFonts w:ascii="Calibri" w:hAnsi="Calibri" w:cs="Calibri"/>
          <w:sz w:val="22"/>
          <w:szCs w:val="22"/>
        </w:rPr>
      </w:pPr>
      <w:r>
        <w:rPr>
          <w:rFonts w:ascii="Calibri" w:eastAsiaTheme="majorEastAsia" w:hAnsi="Calibri" w:cs="Calibri"/>
          <w:bCs/>
          <w:sz w:val="22"/>
          <w:szCs w:val="22"/>
        </w:rPr>
        <w:t>T</w:t>
      </w:r>
      <w:r w:rsidRPr="005E393F">
        <w:rPr>
          <w:rFonts w:ascii="Calibri" w:eastAsiaTheme="majorEastAsia" w:hAnsi="Calibri" w:cs="Calibri"/>
          <w:bCs/>
          <w:sz w:val="22"/>
          <w:szCs w:val="22"/>
        </w:rPr>
        <w:t xml:space="preserve">he following </w:t>
      </w:r>
      <w:r w:rsidR="00EF717E">
        <w:rPr>
          <w:rFonts w:ascii="Calibri" w:eastAsiaTheme="majorEastAsia" w:hAnsi="Calibri" w:cs="Calibri"/>
          <w:bCs/>
          <w:sz w:val="22"/>
          <w:szCs w:val="22"/>
        </w:rPr>
        <w:t>tiered strategy modified from</w:t>
      </w:r>
      <w:r w:rsidR="00EF717E" w:rsidRPr="005E393F">
        <w:rPr>
          <w:rFonts w:ascii="Calibri" w:eastAsiaTheme="majorEastAsia" w:hAnsi="Calibri" w:cs="Calibri"/>
          <w:bCs/>
          <w:sz w:val="22"/>
          <w:szCs w:val="22"/>
        </w:rPr>
        <w:t xml:space="preserve"> </w:t>
      </w:r>
      <w:hyperlink r:id="rId13" w:history="1">
        <w:r w:rsidRPr="005E393F">
          <w:rPr>
            <w:rStyle w:val="Hyperlink"/>
            <w:rFonts w:ascii="Calibri" w:eastAsiaTheme="majorEastAsia" w:hAnsi="Calibri" w:cs="Calibri"/>
            <w:bCs/>
            <w:sz w:val="22"/>
            <w:szCs w:val="22"/>
          </w:rPr>
          <w:t>the NIH</w:t>
        </w:r>
      </w:hyperlink>
      <w:r w:rsidRPr="005E393F">
        <w:rPr>
          <w:rFonts w:ascii="Calibri" w:eastAsiaTheme="majorEastAsia" w:hAnsi="Calibri" w:cs="Calibri"/>
          <w:bCs/>
          <w:sz w:val="22"/>
          <w:szCs w:val="22"/>
        </w:rPr>
        <w:t xml:space="preserve"> </w:t>
      </w:r>
      <w:r w:rsidR="00EF717E">
        <w:rPr>
          <w:rFonts w:ascii="Calibri" w:eastAsiaTheme="majorEastAsia" w:hAnsi="Calibri" w:cs="Calibri"/>
          <w:bCs/>
          <w:sz w:val="22"/>
          <w:szCs w:val="22"/>
        </w:rPr>
        <w:t xml:space="preserve">approach </w:t>
      </w:r>
      <w:r w:rsidRPr="005E393F">
        <w:rPr>
          <w:rFonts w:ascii="Calibri" w:eastAsiaTheme="majorEastAsia" w:hAnsi="Calibri" w:cs="Calibri"/>
          <w:bCs/>
          <w:sz w:val="22"/>
          <w:szCs w:val="22"/>
        </w:rPr>
        <w:t>will be implemented</w:t>
      </w:r>
      <w:r w:rsidR="00B316B0">
        <w:rPr>
          <w:rFonts w:ascii="Calibri" w:eastAsiaTheme="majorEastAsia" w:hAnsi="Calibri" w:cs="Calibri"/>
          <w:bCs/>
          <w:sz w:val="22"/>
          <w:szCs w:val="22"/>
        </w:rPr>
        <w:t xml:space="preserve"> during times when referrals exceed supply</w:t>
      </w:r>
      <w:r w:rsidR="00EF717E">
        <w:rPr>
          <w:rFonts w:ascii="Calibri" w:eastAsiaTheme="majorEastAsia" w:hAnsi="Calibri" w:cs="Calibri"/>
          <w:bCs/>
          <w:sz w:val="22"/>
          <w:szCs w:val="22"/>
        </w:rPr>
        <w:t xml:space="preserve">. </w:t>
      </w:r>
      <w:r w:rsidR="00AD16F7" w:rsidRPr="00AD16F7">
        <w:rPr>
          <w:rFonts w:ascii="Calibri" w:hAnsi="Calibri" w:cs="Calibri"/>
          <w:sz w:val="22"/>
          <w:szCs w:val="22"/>
        </w:rPr>
        <w:t>Treatment of COVID-19 in unvaccinated</w:t>
      </w:r>
      <w:r w:rsidR="00EF717E">
        <w:rPr>
          <w:rFonts w:ascii="Calibri" w:hAnsi="Calibri" w:cs="Calibri"/>
          <w:sz w:val="22"/>
          <w:szCs w:val="22"/>
        </w:rPr>
        <w:t>/</w:t>
      </w:r>
      <w:r w:rsidR="00AD16F7" w:rsidRPr="00AD16F7">
        <w:rPr>
          <w:rFonts w:ascii="Calibri" w:hAnsi="Calibri" w:cs="Calibri"/>
          <w:sz w:val="22"/>
          <w:szCs w:val="22"/>
        </w:rPr>
        <w:t xml:space="preserve"> incompletely vaccinated individuals with clinical risk factors for severe illness and</w:t>
      </w:r>
      <w:r w:rsidR="00EF717E">
        <w:rPr>
          <w:rFonts w:ascii="Calibri" w:hAnsi="Calibri" w:cs="Calibri"/>
          <w:sz w:val="22"/>
          <w:szCs w:val="22"/>
        </w:rPr>
        <w:t>/or</w:t>
      </w:r>
      <w:r w:rsidR="00AD16F7" w:rsidRPr="00AD16F7">
        <w:rPr>
          <w:rFonts w:ascii="Calibri" w:hAnsi="Calibri" w:cs="Calibri"/>
          <w:sz w:val="22"/>
          <w:szCs w:val="22"/>
        </w:rPr>
        <w:t xml:space="preserve"> vaccinated who are </w:t>
      </w:r>
      <w:r w:rsidR="00EF717E">
        <w:rPr>
          <w:rFonts w:ascii="Calibri" w:hAnsi="Calibri" w:cs="Calibri"/>
          <w:sz w:val="22"/>
          <w:szCs w:val="22"/>
        </w:rPr>
        <w:t xml:space="preserve">unable to </w:t>
      </w:r>
      <w:r w:rsidR="00AD16F7" w:rsidRPr="00AD16F7">
        <w:rPr>
          <w:rFonts w:ascii="Calibri" w:hAnsi="Calibri" w:cs="Calibri"/>
          <w:sz w:val="22"/>
          <w:szCs w:val="22"/>
        </w:rPr>
        <w:t>mount an adequate immune response (</w:t>
      </w:r>
      <w:r w:rsidR="00AD16F7">
        <w:rPr>
          <w:rFonts w:ascii="Calibri" w:hAnsi="Calibri" w:cs="Calibri"/>
          <w:sz w:val="22"/>
          <w:szCs w:val="22"/>
        </w:rPr>
        <w:t>i</w:t>
      </w:r>
      <w:r w:rsidR="00B316B0">
        <w:rPr>
          <w:rFonts w:ascii="Calibri" w:hAnsi="Calibri" w:cs="Calibri"/>
          <w:sz w:val="22"/>
          <w:szCs w:val="22"/>
        </w:rPr>
        <w:t>.</w:t>
      </w:r>
      <w:r w:rsidR="00AD16F7">
        <w:rPr>
          <w:rFonts w:ascii="Calibri" w:hAnsi="Calibri" w:cs="Calibri"/>
          <w:sz w:val="22"/>
          <w:szCs w:val="22"/>
        </w:rPr>
        <w:t>e</w:t>
      </w:r>
      <w:r w:rsidR="00B316B0">
        <w:rPr>
          <w:rFonts w:ascii="Calibri" w:hAnsi="Calibri" w:cs="Calibri"/>
          <w:sz w:val="22"/>
          <w:szCs w:val="22"/>
        </w:rPr>
        <w:t>.</w:t>
      </w:r>
      <w:r w:rsidR="00AD16F7">
        <w:rPr>
          <w:rFonts w:ascii="Calibri" w:hAnsi="Calibri" w:cs="Calibri"/>
          <w:sz w:val="22"/>
          <w:szCs w:val="22"/>
        </w:rPr>
        <w:t xml:space="preserve">, </w:t>
      </w:r>
      <w:r w:rsidR="00B316B0">
        <w:rPr>
          <w:rFonts w:ascii="Calibri" w:hAnsi="Calibri" w:cs="Calibri"/>
          <w:sz w:val="22"/>
          <w:szCs w:val="22"/>
        </w:rPr>
        <w:t>i</w:t>
      </w:r>
      <w:r w:rsidR="00AD16F7" w:rsidRPr="00AD16F7">
        <w:rPr>
          <w:rFonts w:ascii="Calibri" w:hAnsi="Calibri" w:cs="Calibri"/>
          <w:sz w:val="22"/>
          <w:szCs w:val="22"/>
        </w:rPr>
        <w:t xml:space="preserve">mmunocompromising </w:t>
      </w:r>
      <w:r w:rsidR="00B316B0">
        <w:rPr>
          <w:rFonts w:ascii="Calibri" w:hAnsi="Calibri" w:cs="Calibri"/>
          <w:sz w:val="22"/>
          <w:szCs w:val="22"/>
        </w:rPr>
        <w:t>c</w:t>
      </w:r>
      <w:r w:rsidR="00AD16F7" w:rsidRPr="00AD16F7">
        <w:rPr>
          <w:rFonts w:ascii="Calibri" w:hAnsi="Calibri" w:cs="Calibri"/>
          <w:sz w:val="22"/>
          <w:szCs w:val="22"/>
        </w:rPr>
        <w:t>onditions).</w:t>
      </w:r>
    </w:p>
    <w:p w14:paraId="5645EE08" w14:textId="3F194B43" w:rsidR="008B7DDA" w:rsidRPr="00EF717E" w:rsidRDefault="008B7DDA" w:rsidP="00EF717E">
      <w:pPr>
        <w:rPr>
          <w:rFonts w:ascii="Calibri" w:eastAsiaTheme="majorEastAsia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A3505E" w14:paraId="4F6E825A" w14:textId="77777777" w:rsidTr="00A3505E">
        <w:tc>
          <w:tcPr>
            <w:tcW w:w="1165" w:type="dxa"/>
          </w:tcPr>
          <w:p w14:paraId="5758F798" w14:textId="73EC6C36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1</w:t>
            </w:r>
          </w:p>
        </w:tc>
        <w:tc>
          <w:tcPr>
            <w:tcW w:w="8185" w:type="dxa"/>
          </w:tcPr>
          <w:p w14:paraId="68037616" w14:textId="0D29819E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 xml:space="preserve">Unvaccinated individuals at the highest risk of severe disease (anyone aged ≥75 years or anyone aged ≥65 years with additional risk factors) OR </w:t>
            </w:r>
          </w:p>
          <w:p w14:paraId="0B1F6B92" w14:textId="7C2602BD" w:rsidR="00A3505E" w:rsidRPr="00A3505E" w:rsidRDefault="00B316B0" w:rsidP="005E39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A3505E" w:rsidRPr="00A3505E">
              <w:rPr>
                <w:sz w:val="22"/>
                <w:szCs w:val="22"/>
              </w:rPr>
              <w:t xml:space="preserve">ndividuals </w:t>
            </w:r>
            <w:r>
              <w:rPr>
                <w:sz w:val="22"/>
                <w:szCs w:val="22"/>
              </w:rPr>
              <w:t xml:space="preserve">with severe immunocompromising conditions </w:t>
            </w:r>
            <w:r w:rsidR="00A3505E" w:rsidRPr="00A3505E">
              <w:rPr>
                <w:sz w:val="22"/>
                <w:szCs w:val="22"/>
              </w:rPr>
              <w:t>not expected to mount an adequate immune response to COVID-19 vaccination or SARS-CoV-2 infection due to their underlying conditions, regardless of vaccine status (highest risk)</w:t>
            </w:r>
          </w:p>
        </w:tc>
      </w:tr>
      <w:tr w:rsidR="00A3505E" w14:paraId="2066A554" w14:textId="77777777" w:rsidTr="00A3505E">
        <w:tc>
          <w:tcPr>
            <w:tcW w:w="1165" w:type="dxa"/>
          </w:tcPr>
          <w:p w14:paraId="5D8B8704" w14:textId="3DBE7634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2a</w:t>
            </w:r>
          </w:p>
        </w:tc>
        <w:tc>
          <w:tcPr>
            <w:tcW w:w="8185" w:type="dxa"/>
          </w:tcPr>
          <w:p w14:paraId="4CC799DE" w14:textId="113C2562" w:rsidR="00A3505E" w:rsidRPr="00A3505E" w:rsidRDefault="00A3505E" w:rsidP="00A3505E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Tier 2A - Unvaccinated individuals at risk of severe disease not included in Tier 1 </w:t>
            </w:r>
            <w:r w:rsidR="00B316B0" w:rsidRPr="00A3505E">
              <w:rPr>
                <w:rFonts w:ascii="Calibri" w:hAnsi="Calibri" w:cs="Calibri"/>
                <w:color w:val="000000"/>
                <w:sz w:val="22"/>
                <w:szCs w:val="22"/>
              </w:rPr>
              <w:t>(anyone aged ≥</w:t>
            </w:r>
            <w:r w:rsidR="00B316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316B0" w:rsidRPr="00A3505E">
              <w:rPr>
                <w:rFonts w:ascii="Calibri" w:hAnsi="Calibri" w:cs="Calibri"/>
                <w:color w:val="000000"/>
                <w:sz w:val="22"/>
                <w:szCs w:val="22"/>
              </w:rPr>
              <w:t>65 years or anyone aged &lt;</w:t>
            </w:r>
            <w:r w:rsidR="00B316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316B0" w:rsidRPr="00A3505E">
              <w:rPr>
                <w:rFonts w:ascii="Calibri" w:hAnsi="Calibri" w:cs="Calibri"/>
                <w:color w:val="000000"/>
                <w:sz w:val="22"/>
                <w:szCs w:val="22"/>
              </w:rPr>
              <w:t>65 years with clinical risk factors based on criteria above)</w:t>
            </w:r>
          </w:p>
        </w:tc>
      </w:tr>
      <w:tr w:rsidR="00A3505E" w14:paraId="11182EB9" w14:textId="77777777" w:rsidTr="00A3505E">
        <w:tc>
          <w:tcPr>
            <w:tcW w:w="1165" w:type="dxa"/>
          </w:tcPr>
          <w:p w14:paraId="1CE14C87" w14:textId="14C55BEB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2b</w:t>
            </w:r>
          </w:p>
        </w:tc>
        <w:tc>
          <w:tcPr>
            <w:tcW w:w="8185" w:type="dxa"/>
          </w:tcPr>
          <w:p w14:paraId="0A4195B0" w14:textId="402F0917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 xml:space="preserve">Tier 2B - Moderate-severe </w:t>
            </w:r>
            <w:proofErr w:type="spellStart"/>
            <w:r w:rsidRPr="00A3505E">
              <w:rPr>
                <w:sz w:val="22"/>
                <w:szCs w:val="22"/>
              </w:rPr>
              <w:t>immunocompromise</w:t>
            </w:r>
            <w:proofErr w:type="spellEnd"/>
            <w:r w:rsidRPr="00A3505E">
              <w:rPr>
                <w:sz w:val="22"/>
                <w:szCs w:val="22"/>
              </w:rPr>
              <w:t xml:space="preserve"> (per CDC criteria) not otherwise included in Tier 1, regardless of vaccine status and age</w:t>
            </w:r>
          </w:p>
        </w:tc>
      </w:tr>
      <w:tr w:rsidR="00A3505E" w14:paraId="454F4243" w14:textId="77777777" w:rsidTr="00A3505E">
        <w:tc>
          <w:tcPr>
            <w:tcW w:w="1165" w:type="dxa"/>
          </w:tcPr>
          <w:p w14:paraId="67C52202" w14:textId="0C7B5454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3</w:t>
            </w:r>
            <w:r w:rsidR="005F7628">
              <w:rPr>
                <w:sz w:val="22"/>
                <w:szCs w:val="22"/>
              </w:rPr>
              <w:t>*</w:t>
            </w:r>
          </w:p>
        </w:tc>
        <w:tc>
          <w:tcPr>
            <w:tcW w:w="8185" w:type="dxa"/>
          </w:tcPr>
          <w:p w14:paraId="10B6866A" w14:textId="7F7561BE" w:rsidR="00A3505E" w:rsidRPr="00A3505E" w:rsidRDefault="00A3505E" w:rsidP="00A3505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Vaccinated individuals at high risk of severe disease (anyone aged ≥75 years or anyone aged ≥65 years with </w:t>
            </w:r>
            <w:r w:rsidR="00B316B0">
              <w:rPr>
                <w:rFonts w:ascii="Calibri" w:hAnsi="Calibri" w:cs="Calibri"/>
                <w:color w:val="000000"/>
                <w:sz w:val="22"/>
                <w:szCs w:val="22"/>
              </w:rPr>
              <w:t>high risk criteria</w:t>
            </w:r>
            <w:r w:rsidRPr="00A350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other than immunosuppression)</w:t>
            </w:r>
          </w:p>
        </w:tc>
      </w:tr>
      <w:tr w:rsidR="00A3505E" w14:paraId="2AAF3ADC" w14:textId="77777777" w:rsidTr="00A3505E">
        <w:tc>
          <w:tcPr>
            <w:tcW w:w="1165" w:type="dxa"/>
          </w:tcPr>
          <w:p w14:paraId="0CADCF32" w14:textId="725EDF13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>Tier 4</w:t>
            </w:r>
            <w:r w:rsidR="005F7628">
              <w:rPr>
                <w:sz w:val="22"/>
                <w:szCs w:val="22"/>
              </w:rPr>
              <w:t>*</w:t>
            </w:r>
          </w:p>
        </w:tc>
        <w:tc>
          <w:tcPr>
            <w:tcW w:w="8185" w:type="dxa"/>
          </w:tcPr>
          <w:p w14:paraId="02F27641" w14:textId="5589BDF7" w:rsidR="00A3505E" w:rsidRPr="00A3505E" w:rsidRDefault="00A3505E" w:rsidP="005E393F">
            <w:pPr>
              <w:pStyle w:val="Default"/>
              <w:rPr>
                <w:sz w:val="22"/>
                <w:szCs w:val="22"/>
              </w:rPr>
            </w:pPr>
            <w:r w:rsidRPr="00A3505E">
              <w:rPr>
                <w:sz w:val="22"/>
                <w:szCs w:val="22"/>
              </w:rPr>
              <w:t xml:space="preserve">Tier 4 - Vaccinated individuals at risk of severe disease (anyone aged ≥65 years or anyone aged &lt;65 with </w:t>
            </w:r>
            <w:r w:rsidR="00B316B0">
              <w:rPr>
                <w:sz w:val="22"/>
                <w:szCs w:val="22"/>
              </w:rPr>
              <w:t>high risk criteria other than immunosuppression</w:t>
            </w:r>
            <w:r w:rsidRPr="00A3505E">
              <w:rPr>
                <w:sz w:val="22"/>
                <w:szCs w:val="22"/>
              </w:rPr>
              <w:t>)</w:t>
            </w:r>
          </w:p>
        </w:tc>
      </w:tr>
    </w:tbl>
    <w:p w14:paraId="3DDEBFBA" w14:textId="08074ECD" w:rsidR="00A3505E" w:rsidRDefault="008B7DDA" w:rsidP="005F76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5F7628">
        <w:rPr>
          <w:sz w:val="22"/>
          <w:szCs w:val="22"/>
        </w:rPr>
        <w:t>Pending supply Tiers 3 and 4 may be further stratified based on</w:t>
      </w:r>
      <w:r w:rsidR="006E5EF6">
        <w:rPr>
          <w:sz w:val="22"/>
          <w:szCs w:val="22"/>
        </w:rPr>
        <w:t xml:space="preserve"> absence of</w:t>
      </w:r>
      <w:r w:rsidR="005F7628">
        <w:rPr>
          <w:sz w:val="22"/>
          <w:szCs w:val="22"/>
        </w:rPr>
        <w:t xml:space="preserve"> booster shot or</w:t>
      </w:r>
      <w:r w:rsidR="006E5EF6">
        <w:rPr>
          <w:sz w:val="22"/>
          <w:szCs w:val="22"/>
        </w:rPr>
        <w:t xml:space="preserve"> only</w:t>
      </w:r>
      <w:r w:rsidR="005F7628">
        <w:rPr>
          <w:sz w:val="22"/>
          <w:szCs w:val="22"/>
        </w:rPr>
        <w:t xml:space="preserve"> 1 J&amp;J</w:t>
      </w:r>
    </w:p>
    <w:p w14:paraId="4E56CE07" w14:textId="77777777" w:rsidR="006E5EF6" w:rsidRDefault="006E5EF6" w:rsidP="005E393F">
      <w:pPr>
        <w:pStyle w:val="Default"/>
        <w:rPr>
          <w:sz w:val="22"/>
          <w:szCs w:val="22"/>
        </w:rPr>
      </w:pPr>
    </w:p>
    <w:p w14:paraId="5BA005D0" w14:textId="1A0C14FF" w:rsidR="005E393F" w:rsidRPr="005E393F" w:rsidRDefault="00B316B0" w:rsidP="005E39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Severe</w:t>
      </w:r>
      <w:r w:rsidR="00A3505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3505E">
        <w:rPr>
          <w:sz w:val="22"/>
          <w:szCs w:val="22"/>
        </w:rPr>
        <w:t xml:space="preserve">mmunocompromising </w:t>
      </w:r>
      <w:r>
        <w:rPr>
          <w:sz w:val="22"/>
          <w:szCs w:val="22"/>
        </w:rPr>
        <w:t>c</w:t>
      </w:r>
      <w:r w:rsidR="00A3505E">
        <w:rPr>
          <w:sz w:val="22"/>
          <w:szCs w:val="22"/>
        </w:rPr>
        <w:t>onditions</w:t>
      </w:r>
      <w:r>
        <w:rPr>
          <w:sz w:val="22"/>
          <w:szCs w:val="22"/>
        </w:rPr>
        <w:t xml:space="preserve"> (Tier 1)</w:t>
      </w:r>
      <w:r w:rsidR="005E393F" w:rsidRPr="005E393F">
        <w:rPr>
          <w:sz w:val="22"/>
          <w:szCs w:val="22"/>
        </w:rPr>
        <w:t xml:space="preserve">: </w:t>
      </w:r>
    </w:p>
    <w:p w14:paraId="250BF01B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who are within 1 year of receiving B-cell depleting therapies (e.g., rituximab, </w:t>
      </w:r>
      <w:proofErr w:type="spellStart"/>
      <w:r w:rsidRPr="005E393F">
        <w:rPr>
          <w:sz w:val="22"/>
          <w:szCs w:val="22"/>
        </w:rPr>
        <w:t>ocrelizumab</w:t>
      </w:r>
      <w:proofErr w:type="spellEnd"/>
      <w:r w:rsidRPr="005E393F">
        <w:rPr>
          <w:sz w:val="22"/>
          <w:szCs w:val="22"/>
        </w:rPr>
        <w:t xml:space="preserve">, </w:t>
      </w:r>
      <w:proofErr w:type="spellStart"/>
      <w:r w:rsidRPr="005E393F">
        <w:rPr>
          <w:sz w:val="22"/>
          <w:szCs w:val="22"/>
        </w:rPr>
        <w:t>ofatumumab</w:t>
      </w:r>
      <w:proofErr w:type="spellEnd"/>
      <w:r w:rsidRPr="005E393F">
        <w:rPr>
          <w:sz w:val="22"/>
          <w:szCs w:val="22"/>
        </w:rPr>
        <w:t xml:space="preserve">, </w:t>
      </w:r>
      <w:proofErr w:type="spellStart"/>
      <w:r w:rsidRPr="005E393F">
        <w:rPr>
          <w:sz w:val="22"/>
          <w:szCs w:val="22"/>
        </w:rPr>
        <w:t>alemtuzumab</w:t>
      </w:r>
      <w:proofErr w:type="spellEnd"/>
      <w:r w:rsidRPr="005E393F">
        <w:rPr>
          <w:sz w:val="22"/>
          <w:szCs w:val="22"/>
        </w:rPr>
        <w:t xml:space="preserve">) </w:t>
      </w:r>
    </w:p>
    <w:p w14:paraId="5606F2BB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receiving </w:t>
      </w:r>
      <w:proofErr w:type="spellStart"/>
      <w:r w:rsidRPr="005E393F">
        <w:rPr>
          <w:sz w:val="22"/>
          <w:szCs w:val="22"/>
        </w:rPr>
        <w:t>Bruton</w:t>
      </w:r>
      <w:proofErr w:type="spellEnd"/>
      <w:r w:rsidRPr="005E393F">
        <w:rPr>
          <w:sz w:val="22"/>
          <w:szCs w:val="22"/>
        </w:rPr>
        <w:t xml:space="preserve"> tyrosine kinase inhibitors </w:t>
      </w:r>
    </w:p>
    <w:p w14:paraId="639ACF3E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Chimeric antigen receptor T cell recipients </w:t>
      </w:r>
    </w:p>
    <w:p w14:paraId="450D5929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Post-hematopoietic cell transplant recipients who have chronic graft versus host disease or who are taking immunosuppressive medications for another indication </w:t>
      </w:r>
    </w:p>
    <w:p w14:paraId="2C22595B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with hematologic malignancies who are on active therapy </w:t>
      </w:r>
    </w:p>
    <w:p w14:paraId="3CCABB45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Lung transplant recipients </w:t>
      </w:r>
    </w:p>
    <w:p w14:paraId="487F1D48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who are within 1 year of receiving a solid-organ transplant (other than lung transplant) </w:t>
      </w:r>
    </w:p>
    <w:p w14:paraId="4F933D7B" w14:textId="7A8036E4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Solid-organ transplant recipients with recent treatment for acute rejection with T or B cell depleting agents </w:t>
      </w:r>
    </w:p>
    <w:p w14:paraId="5EAA67DB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 xml:space="preserve">Patients with severe combined </w:t>
      </w:r>
      <w:proofErr w:type="spellStart"/>
      <w:r w:rsidRPr="005E393F">
        <w:rPr>
          <w:sz w:val="22"/>
          <w:szCs w:val="22"/>
        </w:rPr>
        <w:t>immunodeficiencies</w:t>
      </w:r>
      <w:proofErr w:type="spellEnd"/>
      <w:r w:rsidRPr="005E393F">
        <w:rPr>
          <w:sz w:val="22"/>
          <w:szCs w:val="22"/>
        </w:rPr>
        <w:t xml:space="preserve"> </w:t>
      </w:r>
    </w:p>
    <w:p w14:paraId="4A5F2409" w14:textId="77777777" w:rsidR="005E393F" w:rsidRPr="005E393F" w:rsidRDefault="005E393F" w:rsidP="00C761B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E393F">
        <w:rPr>
          <w:sz w:val="22"/>
          <w:szCs w:val="22"/>
        </w:rPr>
        <w:t>Patients with untreated HIV who have a CD4 T lymphocyte cell count &lt;50 cells/mm</w:t>
      </w:r>
      <w:r w:rsidRPr="005E393F">
        <w:rPr>
          <w:sz w:val="22"/>
          <w:szCs w:val="22"/>
          <w:vertAlign w:val="superscript"/>
        </w:rPr>
        <w:t>3</w:t>
      </w:r>
    </w:p>
    <w:p w14:paraId="4101A5CE" w14:textId="77777777" w:rsidR="00EF717E" w:rsidRDefault="00EF717E" w:rsidP="005E393F">
      <w:pPr>
        <w:pStyle w:val="Default"/>
        <w:rPr>
          <w:sz w:val="22"/>
          <w:szCs w:val="22"/>
        </w:rPr>
      </w:pPr>
    </w:p>
    <w:p w14:paraId="4795FDD9" w14:textId="77777777" w:rsidR="00EF717E" w:rsidRDefault="00B316B0" w:rsidP="00EF71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Moderate</w:t>
      </w:r>
      <w:r w:rsidR="00A3505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3505E">
        <w:rPr>
          <w:sz w:val="22"/>
          <w:szCs w:val="22"/>
        </w:rPr>
        <w:t xml:space="preserve">mmunocompromising </w:t>
      </w:r>
      <w:r>
        <w:rPr>
          <w:sz w:val="22"/>
          <w:szCs w:val="22"/>
        </w:rPr>
        <w:t>c</w:t>
      </w:r>
      <w:r w:rsidR="00A3505E">
        <w:rPr>
          <w:sz w:val="22"/>
          <w:szCs w:val="22"/>
        </w:rPr>
        <w:t>onditions</w:t>
      </w:r>
      <w:r>
        <w:rPr>
          <w:sz w:val="22"/>
          <w:szCs w:val="22"/>
        </w:rPr>
        <w:t xml:space="preserve"> (Tier 2B)</w:t>
      </w:r>
      <w:r w:rsidR="005E393F" w:rsidRPr="005E393F">
        <w:rPr>
          <w:sz w:val="22"/>
          <w:szCs w:val="22"/>
        </w:rPr>
        <w:t xml:space="preserve">: </w:t>
      </w:r>
    </w:p>
    <w:p w14:paraId="645A1CEB" w14:textId="58C2E347" w:rsidR="00AD16F7" w:rsidRPr="00AD16F7" w:rsidRDefault="00EF717E" w:rsidP="00242BC2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AD16F7" w:rsidRPr="00AD16F7">
        <w:rPr>
          <w:sz w:val="22"/>
          <w:szCs w:val="22"/>
        </w:rPr>
        <w:t xml:space="preserve">ctive cancer treatment for non-hem malignancies (e.g. </w:t>
      </w:r>
      <w:proofErr w:type="spellStart"/>
      <w:r w:rsidR="00AD16F7" w:rsidRPr="00AD16F7">
        <w:rPr>
          <w:sz w:val="22"/>
          <w:szCs w:val="22"/>
        </w:rPr>
        <w:t>myelosuppressive</w:t>
      </w:r>
      <w:proofErr w:type="spellEnd"/>
      <w:r w:rsidR="00AD16F7" w:rsidRPr="00AD16F7">
        <w:rPr>
          <w:sz w:val="22"/>
          <w:szCs w:val="22"/>
        </w:rPr>
        <w:t xml:space="preserve"> chemotherapy)</w:t>
      </w:r>
    </w:p>
    <w:p w14:paraId="70145197" w14:textId="77777777" w:rsidR="00AD16F7" w:rsidRPr="00AD16F7" w:rsidRDefault="00AD16F7" w:rsidP="00EF717E">
      <w:pPr>
        <w:pStyle w:val="xmsolistparagraph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Solid organ transplant on immunosuppression (&gt;1 year)</w:t>
      </w:r>
    </w:p>
    <w:p w14:paraId="568AEF1D" w14:textId="77777777" w:rsidR="00AD16F7" w:rsidRPr="00AD16F7" w:rsidRDefault="00AD16F7" w:rsidP="00EF717E">
      <w:pPr>
        <w:pStyle w:val="xmsolistparagraph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HSCT &lt;2 years (without GVHD/not taking immunosuppressive meds for another indication)</w:t>
      </w:r>
    </w:p>
    <w:p w14:paraId="2B03FCAF" w14:textId="77777777" w:rsidR="00AD16F7" w:rsidRPr="00AD16F7" w:rsidRDefault="00AD16F7" w:rsidP="00AD16F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Moderate primary immunodeficiency on treatment</w:t>
      </w:r>
    </w:p>
    <w:p w14:paraId="5301948C" w14:textId="77777777" w:rsidR="00AD16F7" w:rsidRPr="00AD16F7" w:rsidRDefault="00AD16F7" w:rsidP="00AD16F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Untreated/advanced HIV, CD4 count &lt;200 but &gt;50 cells/mm3</w:t>
      </w:r>
    </w:p>
    <w:p w14:paraId="7EACA9EE" w14:textId="77777777" w:rsidR="00AD16F7" w:rsidRPr="00AD16F7" w:rsidRDefault="00AD16F7" w:rsidP="00AD16F7">
      <w:pPr>
        <w:pStyle w:val="xmso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16F7">
        <w:rPr>
          <w:rFonts w:ascii="Calibri" w:hAnsi="Calibri" w:cs="Calibri"/>
          <w:sz w:val="22"/>
          <w:szCs w:val="22"/>
        </w:rPr>
        <w:t>Active treatment with high-dose corticosteroids (</w:t>
      </w:r>
      <w:r w:rsidRPr="00AD16F7">
        <w:rPr>
          <w:rStyle w:val="xs2"/>
          <w:rFonts w:ascii="Calibri" w:hAnsi="Calibri" w:cs="Calibri"/>
          <w:sz w:val="22"/>
          <w:szCs w:val="22"/>
        </w:rPr>
        <w:t>&gt;</w:t>
      </w:r>
      <w:r w:rsidRPr="00AD16F7">
        <w:rPr>
          <w:rFonts w:ascii="Calibri" w:hAnsi="Calibri" w:cs="Calibri"/>
          <w:sz w:val="22"/>
          <w:szCs w:val="22"/>
        </w:rPr>
        <w:t>20mg daily for at least 2 weeks) or other drugs that may suppress your immune response (active, within the last month)</w:t>
      </w:r>
    </w:p>
    <w:p w14:paraId="210E6DA4" w14:textId="04C1A4B1" w:rsidR="00C405AD" w:rsidRDefault="00C761BC" w:rsidP="00C761BC">
      <w:pPr>
        <w:pStyle w:val="Default"/>
        <w:rPr>
          <w:rFonts w:eastAsiaTheme="majorEastAsia"/>
          <w:bCs/>
          <w:sz w:val="22"/>
          <w:szCs w:val="22"/>
        </w:rPr>
      </w:pPr>
      <w:r w:rsidRPr="00C761BC">
        <w:rPr>
          <w:rFonts w:eastAsiaTheme="majorEastAsia"/>
          <w:bCs/>
          <w:sz w:val="22"/>
          <w:szCs w:val="22"/>
        </w:rPr>
        <w:lastRenderedPageBreak/>
        <w:t xml:space="preserve">When demand </w:t>
      </w:r>
      <w:r w:rsidR="00A52A9D">
        <w:rPr>
          <w:rFonts w:eastAsiaTheme="majorEastAsia"/>
          <w:bCs/>
          <w:sz w:val="22"/>
          <w:szCs w:val="22"/>
        </w:rPr>
        <w:t>e</w:t>
      </w:r>
      <w:r w:rsidRPr="00C761BC">
        <w:rPr>
          <w:rFonts w:eastAsiaTheme="majorEastAsia"/>
          <w:bCs/>
          <w:sz w:val="22"/>
          <w:szCs w:val="22"/>
        </w:rPr>
        <w:t xml:space="preserve">xceeds </w:t>
      </w:r>
      <w:r w:rsidR="00A52A9D">
        <w:rPr>
          <w:rFonts w:eastAsiaTheme="majorEastAsia"/>
          <w:bCs/>
          <w:sz w:val="22"/>
          <w:szCs w:val="22"/>
        </w:rPr>
        <w:t xml:space="preserve">supply </w:t>
      </w:r>
      <w:r w:rsidRPr="00C761BC">
        <w:rPr>
          <w:rFonts w:eastAsiaTheme="majorEastAsia"/>
          <w:bCs/>
          <w:sz w:val="22"/>
          <w:szCs w:val="22"/>
        </w:rPr>
        <w:t xml:space="preserve">on any given day, the order time stamp and a point system, specifically prioritizing </w:t>
      </w:r>
      <w:r w:rsidRPr="00C761BC">
        <w:rPr>
          <w:rFonts w:eastAsiaTheme="majorEastAsia"/>
          <w:bCs/>
          <w:sz w:val="22"/>
          <w:szCs w:val="22"/>
          <w:u w:val="single"/>
        </w:rPr>
        <w:t>risk of disease severity and risk of exposure</w:t>
      </w:r>
      <w:r w:rsidRPr="00C761BC">
        <w:rPr>
          <w:rFonts w:eastAsiaTheme="majorEastAsia"/>
          <w:bCs/>
          <w:sz w:val="22"/>
          <w:szCs w:val="22"/>
        </w:rPr>
        <w:t xml:space="preserve"> (including socioeconomic vulnerability), will be included in the allocation process. A lottery system may also be utilized if multiple individuals have the same risk for disease severity. </w:t>
      </w:r>
      <w:r w:rsidR="00A52A9D">
        <w:rPr>
          <w:rFonts w:eastAsiaTheme="majorEastAsia"/>
          <w:bCs/>
          <w:sz w:val="22"/>
          <w:szCs w:val="22"/>
        </w:rPr>
        <w:t>R</w:t>
      </w:r>
      <w:r w:rsidRPr="00C761BC">
        <w:rPr>
          <w:rFonts w:eastAsiaTheme="majorEastAsia"/>
          <w:bCs/>
          <w:sz w:val="22"/>
          <w:szCs w:val="22"/>
        </w:rPr>
        <w:t xml:space="preserve">eferrals </w:t>
      </w:r>
      <w:r w:rsidR="00A52A9D">
        <w:rPr>
          <w:rFonts w:eastAsiaTheme="majorEastAsia"/>
          <w:bCs/>
          <w:sz w:val="22"/>
          <w:szCs w:val="22"/>
        </w:rPr>
        <w:t xml:space="preserve">will be reviewed </w:t>
      </w:r>
      <w:r w:rsidRPr="00C761BC">
        <w:rPr>
          <w:rFonts w:eastAsiaTheme="majorEastAsia"/>
          <w:bCs/>
          <w:sz w:val="22"/>
          <w:szCs w:val="22"/>
        </w:rPr>
        <w:t xml:space="preserve">at 10:30am on each calendar day.  </w:t>
      </w:r>
    </w:p>
    <w:p w14:paraId="18B36008" w14:textId="5182C6B8" w:rsidR="00C761BC" w:rsidRPr="00C761BC" w:rsidRDefault="00C761BC" w:rsidP="00C761BC">
      <w:pPr>
        <w:pStyle w:val="Default"/>
        <w:rPr>
          <w:sz w:val="22"/>
          <w:szCs w:val="22"/>
        </w:rPr>
      </w:pPr>
      <w:r w:rsidRPr="00C761BC">
        <w:rPr>
          <w:rFonts w:eastAsiaTheme="majorEastAsia"/>
          <w:bCs/>
          <w:sz w:val="22"/>
          <w:szCs w:val="22"/>
        </w:rPr>
        <w:t xml:space="preserve"> </w:t>
      </w:r>
    </w:p>
    <w:p w14:paraId="34F793CB" w14:textId="6796549B" w:rsidR="005E393F" w:rsidRPr="00C761BC" w:rsidRDefault="00242BC2">
      <w:pPr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>3</w:t>
      </w:r>
      <w:r w:rsidR="00EF717E">
        <w:rPr>
          <w:rFonts w:cstheme="minorHAnsi"/>
          <w:sz w:val="22"/>
          <w:szCs w:val="22"/>
          <w:u w:val="single"/>
        </w:rPr>
        <w:t xml:space="preserve">. </w:t>
      </w:r>
      <w:r w:rsidR="005E393F" w:rsidRPr="00C761BC">
        <w:rPr>
          <w:rFonts w:cstheme="minorHAnsi"/>
          <w:sz w:val="22"/>
          <w:szCs w:val="22"/>
          <w:u w:val="single"/>
        </w:rPr>
        <w:t>Selection of Therapies</w:t>
      </w:r>
      <w:r w:rsidR="00CC5835">
        <w:rPr>
          <w:rFonts w:cstheme="minorHAnsi"/>
          <w:sz w:val="22"/>
          <w:szCs w:val="22"/>
          <w:u w:val="single"/>
        </w:rPr>
        <w:t>/Ordering</w:t>
      </w:r>
      <w:r w:rsidR="00A52A9D">
        <w:rPr>
          <w:rFonts w:cstheme="minorHAnsi"/>
          <w:sz w:val="22"/>
          <w:szCs w:val="22"/>
          <w:u w:val="single"/>
        </w:rPr>
        <w:t>:</w:t>
      </w:r>
    </w:p>
    <w:p w14:paraId="6F0A2D97" w14:textId="13D7DEA3" w:rsidR="00242BC2" w:rsidRDefault="00242BC2" w:rsidP="00242BC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Agents </w:t>
      </w:r>
      <w:r w:rsidRPr="00242BC2">
        <w:rPr>
          <w:rFonts w:cstheme="minorHAnsi"/>
          <w:sz w:val="22"/>
          <w:szCs w:val="22"/>
        </w:rPr>
        <w:t>will</w:t>
      </w:r>
      <w:r>
        <w:rPr>
          <w:rFonts w:cstheme="minorHAnsi"/>
          <w:sz w:val="22"/>
          <w:szCs w:val="22"/>
        </w:rPr>
        <w:t xml:space="preserve"> be considered depending on availability, activity against circulating strain, and contraindications.</w:t>
      </w:r>
    </w:p>
    <w:p w14:paraId="0ADF4752" w14:textId="77777777" w:rsidR="00242BC2" w:rsidRDefault="00242BC2">
      <w:pPr>
        <w:rPr>
          <w:rFonts w:cstheme="minorHAnsi"/>
          <w:sz w:val="22"/>
          <w:szCs w:val="22"/>
        </w:rPr>
      </w:pPr>
    </w:p>
    <w:p w14:paraId="3670C49B" w14:textId="3F0BA930" w:rsidR="00242BC2" w:rsidRPr="00242BC2" w:rsidRDefault="00242BC2">
      <w:pPr>
        <w:rPr>
          <w:rFonts w:cstheme="minorHAnsi"/>
          <w:sz w:val="22"/>
          <w:szCs w:val="22"/>
          <w:u w:val="single"/>
        </w:rPr>
      </w:pPr>
      <w:r w:rsidRPr="00242BC2">
        <w:rPr>
          <w:rFonts w:cstheme="minorHAnsi"/>
          <w:sz w:val="22"/>
          <w:szCs w:val="22"/>
          <w:u w:val="single"/>
        </w:rPr>
        <w:t xml:space="preserve">3.1 Available </w:t>
      </w:r>
      <w:r w:rsidR="00A52A9D" w:rsidRPr="00242BC2">
        <w:rPr>
          <w:rFonts w:cstheme="minorHAnsi"/>
          <w:sz w:val="22"/>
          <w:szCs w:val="22"/>
          <w:u w:val="single"/>
        </w:rPr>
        <w:t>O</w:t>
      </w:r>
      <w:r w:rsidRPr="00242BC2">
        <w:rPr>
          <w:rFonts w:cstheme="minorHAnsi"/>
          <w:sz w:val="22"/>
          <w:szCs w:val="22"/>
          <w:u w:val="single"/>
        </w:rPr>
        <w:t xml:space="preserve">ptions </w:t>
      </w:r>
    </w:p>
    <w:p w14:paraId="2064AE0A" w14:textId="77777777" w:rsidR="00242BC2" w:rsidRPr="00DC2B78" w:rsidRDefault="00242BC2" w:rsidP="00242BC2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DC2B78">
        <w:rPr>
          <w:rFonts w:cstheme="minorHAnsi"/>
          <w:sz w:val="22"/>
          <w:szCs w:val="22"/>
        </w:rPr>
        <w:t>Paxlovid (</w:t>
      </w:r>
      <w:r>
        <w:rPr>
          <w:rFonts w:cstheme="minorHAnsi"/>
          <w:sz w:val="22"/>
          <w:szCs w:val="22"/>
        </w:rPr>
        <w:t>PO</w:t>
      </w:r>
      <w:r w:rsidRPr="00DC2B78">
        <w:rPr>
          <w:rFonts w:cstheme="minorHAnsi"/>
          <w:sz w:val="22"/>
          <w:szCs w:val="22"/>
        </w:rPr>
        <w:t>), a protease inhibitor: several drug interactions</w:t>
      </w:r>
    </w:p>
    <w:p w14:paraId="219F447E" w14:textId="57E063FF" w:rsidR="00DD480C" w:rsidRPr="005542A2" w:rsidRDefault="00DD480C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proofErr w:type="spellStart"/>
      <w:r w:rsidRPr="005542A2">
        <w:rPr>
          <w:rFonts w:cstheme="minorHAnsi"/>
          <w:sz w:val="22"/>
          <w:szCs w:val="22"/>
        </w:rPr>
        <w:t>Bebtelovimab</w:t>
      </w:r>
      <w:proofErr w:type="spellEnd"/>
      <w:r w:rsidR="00A52A9D" w:rsidRPr="005542A2">
        <w:rPr>
          <w:rFonts w:cstheme="minorHAnsi"/>
          <w:sz w:val="22"/>
          <w:szCs w:val="22"/>
        </w:rPr>
        <w:t xml:space="preserve"> </w:t>
      </w:r>
      <w:r w:rsidRPr="005542A2">
        <w:rPr>
          <w:rFonts w:cstheme="minorHAnsi"/>
          <w:sz w:val="22"/>
          <w:szCs w:val="22"/>
        </w:rPr>
        <w:t xml:space="preserve">(IV), a monoclonal antibody targeting the </w:t>
      </w:r>
      <w:r w:rsidR="00D5518D" w:rsidRPr="005542A2">
        <w:rPr>
          <w:rFonts w:cstheme="minorHAnsi"/>
          <w:sz w:val="22"/>
          <w:szCs w:val="22"/>
        </w:rPr>
        <w:t>RBD of the S protein</w:t>
      </w:r>
      <w:r w:rsidR="00A52A9D" w:rsidRPr="005542A2">
        <w:rPr>
          <w:rFonts w:cstheme="minorHAnsi"/>
          <w:sz w:val="22"/>
          <w:szCs w:val="22"/>
        </w:rPr>
        <w:t xml:space="preserve"> </w:t>
      </w:r>
      <w:r w:rsidR="00A52A9D">
        <w:rPr>
          <w:rFonts w:cstheme="minorHAnsi"/>
          <w:sz w:val="22"/>
          <w:szCs w:val="22"/>
        </w:rPr>
        <w:t>(</w:t>
      </w:r>
      <w:r w:rsidR="00A52A9D" w:rsidRPr="005542A2">
        <w:rPr>
          <w:rFonts w:cstheme="minorHAnsi"/>
          <w:i/>
          <w:sz w:val="22"/>
          <w:szCs w:val="22"/>
          <w:u w:val="single"/>
        </w:rPr>
        <w:t>no published clinical data, but broad neutralizing activity including against BA.2</w:t>
      </w:r>
      <w:r w:rsidR="00A52A9D" w:rsidRPr="00242BC2">
        <w:rPr>
          <w:rFonts w:cstheme="minorHAnsi"/>
          <w:sz w:val="22"/>
          <w:szCs w:val="22"/>
          <w:u w:val="single"/>
        </w:rPr>
        <w:t>)</w:t>
      </w:r>
    </w:p>
    <w:p w14:paraId="663CA1A5" w14:textId="1A755546" w:rsidR="006E5EF6" w:rsidRPr="005542A2" w:rsidRDefault="005E393F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DC2B78">
        <w:rPr>
          <w:rFonts w:cstheme="minorHAnsi"/>
          <w:sz w:val="22"/>
          <w:szCs w:val="22"/>
        </w:rPr>
        <w:t xml:space="preserve">Remdesivir (IV), a nucleotide </w:t>
      </w:r>
      <w:r w:rsidR="00C761BC" w:rsidRPr="00DC2B78">
        <w:rPr>
          <w:rFonts w:cstheme="minorHAnsi"/>
          <w:sz w:val="22"/>
          <w:szCs w:val="22"/>
        </w:rPr>
        <w:t xml:space="preserve">prodrug </w:t>
      </w:r>
      <w:r w:rsidRPr="00DC2B78">
        <w:rPr>
          <w:rFonts w:cstheme="minorHAnsi"/>
          <w:sz w:val="22"/>
          <w:szCs w:val="22"/>
        </w:rPr>
        <w:t>analogue targeting RNA polymerase</w:t>
      </w:r>
    </w:p>
    <w:p w14:paraId="2B61FAC4" w14:textId="5BA914E9" w:rsidR="00C761BC" w:rsidRDefault="00C761BC">
      <w:pPr>
        <w:rPr>
          <w:rFonts w:cstheme="minorHAnsi"/>
          <w:sz w:val="22"/>
          <w:szCs w:val="22"/>
        </w:rPr>
      </w:pPr>
    </w:p>
    <w:p w14:paraId="00940378" w14:textId="019478FE" w:rsidR="00242BC2" w:rsidRPr="00242BC2" w:rsidRDefault="00242BC2">
      <w:pPr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>Table 1: Available Options and Considerations</w:t>
      </w:r>
    </w:p>
    <w:tbl>
      <w:tblPr>
        <w:tblStyle w:val="TableGrid"/>
        <w:tblW w:w="102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530"/>
        <w:gridCol w:w="3690"/>
        <w:gridCol w:w="2520"/>
        <w:gridCol w:w="2520"/>
      </w:tblGrid>
      <w:tr w:rsidR="00BF0062" w14:paraId="6502E96D" w14:textId="1DB02585" w:rsidTr="005542A2">
        <w:tc>
          <w:tcPr>
            <w:tcW w:w="1530" w:type="dxa"/>
          </w:tcPr>
          <w:p w14:paraId="2B496F39" w14:textId="77777777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90" w:type="dxa"/>
          </w:tcPr>
          <w:p w14:paraId="228B50D8" w14:textId="10126DE6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Paxlovid (</w:t>
            </w:r>
            <w:proofErr w:type="spellStart"/>
            <w:r w:rsidRPr="00C761BC">
              <w:rPr>
                <w:rFonts w:cstheme="minorHAnsi"/>
                <w:sz w:val="18"/>
                <w:szCs w:val="18"/>
              </w:rPr>
              <w:t>nirmatrelavir</w:t>
            </w:r>
            <w:proofErr w:type="spellEnd"/>
            <w:r w:rsidRPr="00C761BC">
              <w:rPr>
                <w:rFonts w:cstheme="minorHAnsi"/>
                <w:sz w:val="18"/>
                <w:szCs w:val="18"/>
              </w:rPr>
              <w:t>/ritonavir)</w:t>
            </w:r>
          </w:p>
        </w:tc>
        <w:tc>
          <w:tcPr>
            <w:tcW w:w="2520" w:type="dxa"/>
          </w:tcPr>
          <w:p w14:paraId="58AFA2BC" w14:textId="77335248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Remdesivir</w:t>
            </w:r>
          </w:p>
        </w:tc>
        <w:tc>
          <w:tcPr>
            <w:tcW w:w="2520" w:type="dxa"/>
          </w:tcPr>
          <w:p w14:paraId="40D06880" w14:textId="05D0BAD3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Bebtelovimab</w:t>
            </w:r>
            <w:proofErr w:type="spellEnd"/>
          </w:p>
        </w:tc>
      </w:tr>
      <w:tr w:rsidR="00BF0062" w14:paraId="53736ED1" w14:textId="45613235" w:rsidTr="005542A2">
        <w:tc>
          <w:tcPr>
            <w:tcW w:w="1530" w:type="dxa"/>
          </w:tcPr>
          <w:p w14:paraId="3BC1E05A" w14:textId="68C6D65A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Standard Dose</w:t>
            </w:r>
          </w:p>
        </w:tc>
        <w:tc>
          <w:tcPr>
            <w:tcW w:w="3690" w:type="dxa"/>
          </w:tcPr>
          <w:p w14:paraId="0826CD6E" w14:textId="42E7983E" w:rsidR="00BF0062" w:rsidRPr="00C761BC" w:rsidRDefault="00BF0062" w:rsidP="00BF0062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>Nirmatrelvir 300mg (two 150 mg tablets) with 100 mg ritonavir (one 100mg tablet), with all three tablets taken together twice daily for 5 days with or without food</w:t>
            </w:r>
          </w:p>
        </w:tc>
        <w:tc>
          <w:tcPr>
            <w:tcW w:w="2520" w:type="dxa"/>
          </w:tcPr>
          <w:p w14:paraId="5D0AB56F" w14:textId="77777777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200mg IV day 1</w:t>
            </w:r>
          </w:p>
          <w:p w14:paraId="49F191CE" w14:textId="4F75E12B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100mg IV d2-3</w:t>
            </w:r>
          </w:p>
        </w:tc>
        <w:tc>
          <w:tcPr>
            <w:tcW w:w="2520" w:type="dxa"/>
          </w:tcPr>
          <w:p w14:paraId="0E313879" w14:textId="42372E4D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Bebtelovimab</w:t>
            </w:r>
            <w:proofErr w:type="spellEnd"/>
            <w:r>
              <w:rPr>
                <w:sz w:val="18"/>
                <w:szCs w:val="18"/>
              </w:rPr>
              <w:t xml:space="preserve"> 175mg IV x1</w:t>
            </w:r>
          </w:p>
        </w:tc>
      </w:tr>
      <w:tr w:rsidR="00BF0062" w14:paraId="402C0B3F" w14:textId="131C92D2" w:rsidTr="005542A2">
        <w:tc>
          <w:tcPr>
            <w:tcW w:w="1530" w:type="dxa"/>
          </w:tcPr>
          <w:p w14:paraId="68F24656" w14:textId="68B7CB5C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Window</w:t>
            </w:r>
          </w:p>
        </w:tc>
        <w:tc>
          <w:tcPr>
            <w:tcW w:w="3690" w:type="dxa"/>
          </w:tcPr>
          <w:p w14:paraId="461ED69E" w14:textId="44CE842D" w:rsidR="00BF0062" w:rsidRPr="00C761BC" w:rsidRDefault="00BF0062" w:rsidP="00BF006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days from </w:t>
            </w:r>
            <w:proofErr w:type="spellStart"/>
            <w:r>
              <w:rPr>
                <w:sz w:val="18"/>
                <w:szCs w:val="18"/>
              </w:rPr>
              <w:t>sx</w:t>
            </w:r>
            <w:proofErr w:type="spellEnd"/>
            <w:r>
              <w:rPr>
                <w:sz w:val="18"/>
                <w:szCs w:val="18"/>
              </w:rPr>
              <w:t xml:space="preserve"> onset</w:t>
            </w:r>
          </w:p>
        </w:tc>
        <w:tc>
          <w:tcPr>
            <w:tcW w:w="2520" w:type="dxa"/>
          </w:tcPr>
          <w:p w14:paraId="5DB33CB0" w14:textId="600A9803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 days from </w:t>
            </w:r>
            <w:proofErr w:type="spellStart"/>
            <w:r>
              <w:rPr>
                <w:rFonts w:cstheme="minorHAnsi"/>
                <w:sz w:val="18"/>
                <w:szCs w:val="18"/>
              </w:rPr>
              <w:t>sx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onset</w:t>
            </w:r>
          </w:p>
        </w:tc>
        <w:tc>
          <w:tcPr>
            <w:tcW w:w="2520" w:type="dxa"/>
          </w:tcPr>
          <w:p w14:paraId="4B9B509E" w14:textId="56832ABE" w:rsidR="00BF0062" w:rsidRDefault="00BF0062" w:rsidP="00BF006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days from </w:t>
            </w:r>
            <w:proofErr w:type="spellStart"/>
            <w:r>
              <w:rPr>
                <w:sz w:val="18"/>
                <w:szCs w:val="18"/>
              </w:rPr>
              <w:t>sx</w:t>
            </w:r>
            <w:proofErr w:type="spellEnd"/>
            <w:r>
              <w:rPr>
                <w:sz w:val="18"/>
                <w:szCs w:val="18"/>
              </w:rPr>
              <w:t xml:space="preserve"> onset</w:t>
            </w:r>
          </w:p>
        </w:tc>
      </w:tr>
      <w:tr w:rsidR="00BF0062" w14:paraId="6B7918FB" w14:textId="13234B99" w:rsidTr="005542A2">
        <w:tc>
          <w:tcPr>
            <w:tcW w:w="1530" w:type="dxa"/>
          </w:tcPr>
          <w:p w14:paraId="0E6F1FBF" w14:textId="1096AB09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Efficacy</w:t>
            </w:r>
          </w:p>
        </w:tc>
        <w:tc>
          <w:tcPr>
            <w:tcW w:w="3690" w:type="dxa"/>
          </w:tcPr>
          <w:p w14:paraId="1AD298B8" w14:textId="03704C84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89% risk reduction</w:t>
            </w:r>
          </w:p>
        </w:tc>
        <w:tc>
          <w:tcPr>
            <w:tcW w:w="2520" w:type="dxa"/>
          </w:tcPr>
          <w:p w14:paraId="672E04C0" w14:textId="247916C8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87% risk reduction</w:t>
            </w:r>
          </w:p>
        </w:tc>
        <w:tc>
          <w:tcPr>
            <w:tcW w:w="2520" w:type="dxa"/>
          </w:tcPr>
          <w:p w14:paraId="1A611118" w14:textId="1E71F547" w:rsidR="00BF0062" w:rsidRDefault="00BF0062" w:rsidP="00BF006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Bebtelovimab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no clinical data</w:t>
            </w:r>
          </w:p>
        </w:tc>
      </w:tr>
      <w:tr w:rsidR="00BF0062" w14:paraId="371B5BDA" w14:textId="4C152472" w:rsidTr="005542A2">
        <w:tc>
          <w:tcPr>
            <w:tcW w:w="1530" w:type="dxa"/>
          </w:tcPr>
          <w:p w14:paraId="1FC05038" w14:textId="776B90AE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Drug Interactions</w:t>
            </w:r>
          </w:p>
        </w:tc>
        <w:tc>
          <w:tcPr>
            <w:tcW w:w="3690" w:type="dxa"/>
          </w:tcPr>
          <w:p w14:paraId="161E6653" w14:textId="364235D8" w:rsidR="00BF0062" w:rsidRPr="00C761BC" w:rsidRDefault="00BF0062" w:rsidP="00BF0062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>-Su</w:t>
            </w:r>
            <w:r>
              <w:rPr>
                <w:sz w:val="18"/>
                <w:szCs w:val="18"/>
              </w:rPr>
              <w:t>bstrate and inhibitor of CYP3A4</w:t>
            </w:r>
          </w:p>
          <w:p w14:paraId="27484AE1" w14:textId="127623AC" w:rsidR="00BF0062" w:rsidRPr="00C761BC" w:rsidRDefault="00BF0062" w:rsidP="00BF0062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>-</w:t>
            </w:r>
            <w:r w:rsidRPr="005542A2">
              <w:rPr>
                <w:b/>
                <w:sz w:val="18"/>
                <w:szCs w:val="18"/>
              </w:rPr>
              <w:t>Review Appendix A</w:t>
            </w:r>
            <w:r w:rsidRPr="00C761BC">
              <w:rPr>
                <w:sz w:val="18"/>
                <w:szCs w:val="18"/>
              </w:rPr>
              <w:t>, the drug EUA, and https://www.covid19-druginteractions.org/checker</w:t>
            </w:r>
          </w:p>
          <w:p w14:paraId="2DC9E3E4" w14:textId="22551F52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1D36D77" w14:textId="7786CA85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 significant interaction; </w:t>
            </w:r>
            <w:proofErr w:type="spellStart"/>
            <w:r>
              <w:rPr>
                <w:rFonts w:cstheme="minorHAnsi"/>
                <w:sz w:val="18"/>
                <w:szCs w:val="18"/>
              </w:rPr>
              <w:t>hydroxychloroquine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lowers remdesivir activity</w:t>
            </w:r>
          </w:p>
        </w:tc>
        <w:tc>
          <w:tcPr>
            <w:tcW w:w="2520" w:type="dxa"/>
          </w:tcPr>
          <w:p w14:paraId="6B363762" w14:textId="1A07EB19" w:rsidR="00BF0062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None</w:t>
            </w:r>
          </w:p>
        </w:tc>
      </w:tr>
      <w:tr w:rsidR="00BF0062" w14:paraId="0D89AC24" w14:textId="1D4407C4" w:rsidTr="005542A2">
        <w:tc>
          <w:tcPr>
            <w:tcW w:w="1530" w:type="dxa"/>
          </w:tcPr>
          <w:p w14:paraId="1FA97D16" w14:textId="77777777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Pregnancy/</w:t>
            </w:r>
          </w:p>
          <w:p w14:paraId="2B38834A" w14:textId="00A045FC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Lactation</w:t>
            </w:r>
          </w:p>
        </w:tc>
        <w:tc>
          <w:tcPr>
            <w:tcW w:w="3690" w:type="dxa"/>
          </w:tcPr>
          <w:p w14:paraId="6545D93D" w14:textId="4AA9EB4B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 xml:space="preserve">Limited data, </w:t>
            </w:r>
            <w:r w:rsidRPr="00242BC2">
              <w:rPr>
                <w:rFonts w:cstheme="minorHAnsi"/>
                <w:sz w:val="18"/>
                <w:szCs w:val="18"/>
                <w:u w:val="single"/>
              </w:rPr>
              <w:t>must be approved by MFM</w:t>
            </w:r>
          </w:p>
        </w:tc>
        <w:tc>
          <w:tcPr>
            <w:tcW w:w="2520" w:type="dxa"/>
          </w:tcPr>
          <w:p w14:paraId="364844F1" w14:textId="115A64C0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Limited data, generally considered safe</w:t>
            </w:r>
          </w:p>
        </w:tc>
        <w:tc>
          <w:tcPr>
            <w:tcW w:w="2520" w:type="dxa"/>
          </w:tcPr>
          <w:p w14:paraId="4C523EBD" w14:textId="3CD2DAB3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Limited data, generally considered safe</w:t>
            </w:r>
          </w:p>
        </w:tc>
      </w:tr>
      <w:tr w:rsidR="00BF0062" w14:paraId="1A46B6D9" w14:textId="285903B9" w:rsidTr="005542A2">
        <w:tc>
          <w:tcPr>
            <w:tcW w:w="1530" w:type="dxa"/>
          </w:tcPr>
          <w:p w14:paraId="5FA60D29" w14:textId="7DA07C94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Renal adjustment</w:t>
            </w:r>
          </w:p>
        </w:tc>
        <w:tc>
          <w:tcPr>
            <w:tcW w:w="3690" w:type="dxa"/>
          </w:tcPr>
          <w:p w14:paraId="5B50EF53" w14:textId="00D14985" w:rsidR="00BF0062" w:rsidRPr="00C761BC" w:rsidRDefault="00BF0062" w:rsidP="00BF0062">
            <w:pPr>
              <w:pStyle w:val="Default"/>
              <w:rPr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 xml:space="preserve">-For </w:t>
            </w:r>
            <w:proofErr w:type="spellStart"/>
            <w:r w:rsidRPr="00C761BC">
              <w:rPr>
                <w:sz w:val="18"/>
                <w:szCs w:val="18"/>
              </w:rPr>
              <w:t>eGFR</w:t>
            </w:r>
            <w:proofErr w:type="spellEnd"/>
            <w:r w:rsidRPr="00C761BC">
              <w:rPr>
                <w:sz w:val="18"/>
                <w:szCs w:val="18"/>
              </w:rPr>
              <w:t xml:space="preserve"> </w:t>
            </w:r>
            <w:r w:rsidRPr="00C761BC">
              <w:rPr>
                <w:sz w:val="18"/>
                <w:szCs w:val="18"/>
                <w:u w:val="single"/>
              </w:rPr>
              <w:t>&gt;</w:t>
            </w:r>
            <w:r w:rsidRPr="00C761BC">
              <w:rPr>
                <w:sz w:val="18"/>
                <w:szCs w:val="18"/>
              </w:rPr>
              <w:t xml:space="preserve">30 ml/min and </w:t>
            </w:r>
            <w:r w:rsidRPr="00C761BC">
              <w:rPr>
                <w:sz w:val="18"/>
                <w:szCs w:val="18"/>
                <w:u w:val="single"/>
              </w:rPr>
              <w:t>&lt;</w:t>
            </w:r>
            <w:r w:rsidRPr="00C761BC">
              <w:rPr>
                <w:sz w:val="18"/>
                <w:szCs w:val="18"/>
              </w:rPr>
              <w:t>60 ml/min: decrease dose to 150 mg nirmatrelvir (one 150 mg tablet) and 100 mg ritonavir (one 100 mg tablet) twice daily x 5 days with or without food</w:t>
            </w:r>
          </w:p>
          <w:p w14:paraId="295D1AB5" w14:textId="77FE1AE0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sz w:val="18"/>
                <w:szCs w:val="18"/>
              </w:rPr>
              <w:t xml:space="preserve">-Not recommended for </w:t>
            </w:r>
            <w:proofErr w:type="spellStart"/>
            <w:r w:rsidRPr="00C761BC">
              <w:rPr>
                <w:sz w:val="18"/>
                <w:szCs w:val="18"/>
              </w:rPr>
              <w:t>eGFR</w:t>
            </w:r>
            <w:proofErr w:type="spellEnd"/>
            <w:r w:rsidRPr="00C761BC">
              <w:rPr>
                <w:sz w:val="18"/>
                <w:szCs w:val="18"/>
              </w:rPr>
              <w:t xml:space="preserve"> &lt; 30 ml/min</w:t>
            </w:r>
          </w:p>
        </w:tc>
        <w:tc>
          <w:tcPr>
            <w:tcW w:w="2520" w:type="dxa"/>
          </w:tcPr>
          <w:p w14:paraId="0310101C" w14:textId="31B39BF4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 xml:space="preserve">Discuss with pharmacy if </w:t>
            </w:r>
            <w:proofErr w:type="spellStart"/>
            <w:r w:rsidRPr="00C761BC">
              <w:rPr>
                <w:rFonts w:cstheme="minorHAnsi"/>
                <w:sz w:val="18"/>
                <w:szCs w:val="18"/>
              </w:rPr>
              <w:t>eGFR</w:t>
            </w:r>
            <w:proofErr w:type="spellEnd"/>
            <w:r w:rsidRPr="00C761BC">
              <w:rPr>
                <w:rFonts w:cstheme="minorHAnsi"/>
                <w:sz w:val="18"/>
                <w:szCs w:val="18"/>
              </w:rPr>
              <w:t xml:space="preserve"> &lt;30</w:t>
            </w:r>
          </w:p>
        </w:tc>
        <w:tc>
          <w:tcPr>
            <w:tcW w:w="2520" w:type="dxa"/>
          </w:tcPr>
          <w:p w14:paraId="7D7F7873" w14:textId="001CDCD9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 adjustment</w:t>
            </w:r>
          </w:p>
        </w:tc>
      </w:tr>
      <w:tr w:rsidR="00BF0062" w14:paraId="46D882CB" w14:textId="208A621A" w:rsidTr="005542A2">
        <w:tc>
          <w:tcPr>
            <w:tcW w:w="1530" w:type="dxa"/>
          </w:tcPr>
          <w:p w14:paraId="0246DFA2" w14:textId="48B6A5E0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Hepatic adjustment</w:t>
            </w:r>
          </w:p>
        </w:tc>
        <w:tc>
          <w:tcPr>
            <w:tcW w:w="3690" w:type="dxa"/>
          </w:tcPr>
          <w:p w14:paraId="6FE40898" w14:textId="03A5EB40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Not recommended in severe impairment</w:t>
            </w:r>
          </w:p>
        </w:tc>
        <w:tc>
          <w:tcPr>
            <w:tcW w:w="2520" w:type="dxa"/>
          </w:tcPr>
          <w:p w14:paraId="72C691E9" w14:textId="07B69EFD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Not recommende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C761BC">
              <w:rPr>
                <w:rFonts w:cstheme="minorHAnsi"/>
                <w:sz w:val="18"/>
                <w:szCs w:val="18"/>
              </w:rPr>
              <w:t xml:space="preserve"> if AST/ALT &gt;10 x ULN</w:t>
            </w:r>
          </w:p>
        </w:tc>
        <w:tc>
          <w:tcPr>
            <w:tcW w:w="2520" w:type="dxa"/>
          </w:tcPr>
          <w:p w14:paraId="202CA408" w14:textId="6E511FCF" w:rsidR="00BF0062" w:rsidRPr="00C761BC" w:rsidRDefault="00BF0062" w:rsidP="00BF0062">
            <w:pPr>
              <w:rPr>
                <w:rFonts w:cstheme="minorHAnsi"/>
                <w:sz w:val="18"/>
                <w:szCs w:val="18"/>
              </w:rPr>
            </w:pPr>
            <w:r w:rsidRPr="00C761BC">
              <w:rPr>
                <w:rFonts w:cstheme="minorHAnsi"/>
                <w:sz w:val="18"/>
                <w:szCs w:val="18"/>
              </w:rPr>
              <w:t>No adjustment</w:t>
            </w:r>
          </w:p>
        </w:tc>
      </w:tr>
    </w:tbl>
    <w:p w14:paraId="7CC039BE" w14:textId="77777777" w:rsidR="00242BC2" w:rsidRDefault="00242BC2">
      <w:pPr>
        <w:rPr>
          <w:rFonts w:cstheme="minorHAnsi"/>
          <w:sz w:val="22"/>
          <w:szCs w:val="22"/>
        </w:rPr>
      </w:pPr>
    </w:p>
    <w:p w14:paraId="68EEE45D" w14:textId="66532E54" w:rsidR="00242BC2" w:rsidRPr="00242BC2" w:rsidRDefault="00242BC2">
      <w:pPr>
        <w:rPr>
          <w:rFonts w:cstheme="minorHAnsi"/>
          <w:sz w:val="22"/>
          <w:szCs w:val="22"/>
          <w:u w:val="single"/>
        </w:rPr>
      </w:pPr>
      <w:r w:rsidRPr="00242BC2">
        <w:rPr>
          <w:rFonts w:cstheme="minorHAnsi"/>
          <w:sz w:val="22"/>
          <w:szCs w:val="22"/>
          <w:u w:val="single"/>
        </w:rPr>
        <w:t>3.2 Dispensing Requirements</w:t>
      </w:r>
    </w:p>
    <w:p w14:paraId="50588FEC" w14:textId="01673E89" w:rsidR="00C761BC" w:rsidRPr="005542A2" w:rsidRDefault="00C761BC">
      <w:pPr>
        <w:rPr>
          <w:rFonts w:cstheme="minorHAnsi"/>
          <w:b/>
          <w:sz w:val="22"/>
          <w:szCs w:val="22"/>
        </w:rPr>
      </w:pPr>
      <w:r w:rsidRPr="005542A2">
        <w:rPr>
          <w:rFonts w:cstheme="minorHAnsi"/>
          <w:b/>
          <w:sz w:val="22"/>
          <w:szCs w:val="22"/>
        </w:rPr>
        <w:t xml:space="preserve">Patients must receive fact sheets and consent to treatment prior to administration. </w:t>
      </w:r>
    </w:p>
    <w:p w14:paraId="70D6AE5C" w14:textId="20C4715A" w:rsidR="00C761BC" w:rsidRDefault="00C761B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Sotrovimab fact sheet</w:t>
      </w:r>
      <w:r w:rsidR="0021736E">
        <w:rPr>
          <w:rFonts w:cstheme="minorHAnsi"/>
          <w:sz w:val="22"/>
          <w:szCs w:val="22"/>
        </w:rPr>
        <w:t xml:space="preserve"> (available in </w:t>
      </w:r>
      <w:hyperlink r:id="rId14" w:history="1">
        <w:r w:rsidR="0021736E" w:rsidRPr="0021736E">
          <w:rPr>
            <w:rStyle w:val="Hyperlink"/>
            <w:rFonts w:cstheme="minorHAnsi"/>
            <w:sz w:val="22"/>
            <w:szCs w:val="22"/>
          </w:rPr>
          <w:t>English and Spanish</w:t>
        </w:r>
      </w:hyperlink>
      <w:r w:rsidR="0021736E">
        <w:rPr>
          <w:rFonts w:cstheme="minorHAnsi"/>
          <w:sz w:val="22"/>
          <w:szCs w:val="22"/>
        </w:rPr>
        <w:t>)</w:t>
      </w:r>
    </w:p>
    <w:p w14:paraId="277567FC" w14:textId="6F0932F8" w:rsidR="00C761BC" w:rsidRDefault="00C761B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Paxlovid fact sheet (</w:t>
      </w:r>
      <w:r w:rsidR="0021736E">
        <w:rPr>
          <w:rFonts w:cstheme="minorHAnsi"/>
          <w:sz w:val="22"/>
          <w:szCs w:val="22"/>
        </w:rPr>
        <w:t xml:space="preserve">available </w:t>
      </w:r>
      <w:r w:rsidR="0021736E" w:rsidRPr="00DC2B78">
        <w:rPr>
          <w:rFonts w:cstheme="minorHAnsi"/>
          <w:sz w:val="22"/>
          <w:szCs w:val="22"/>
        </w:rPr>
        <w:t xml:space="preserve">in </w:t>
      </w:r>
      <w:hyperlink r:id="rId15" w:history="1">
        <w:r w:rsidRPr="00DC2B78">
          <w:rPr>
            <w:rStyle w:val="Hyperlink"/>
            <w:rFonts w:cstheme="minorHAnsi"/>
            <w:sz w:val="22"/>
            <w:szCs w:val="22"/>
          </w:rPr>
          <w:t>English</w:t>
        </w:r>
      </w:hyperlink>
      <w:r w:rsidR="0021736E" w:rsidRPr="00DC2B78">
        <w:rPr>
          <w:rFonts w:cstheme="minorHAnsi"/>
          <w:sz w:val="22"/>
          <w:szCs w:val="22"/>
        </w:rPr>
        <w:t xml:space="preserve"> and</w:t>
      </w:r>
      <w:r w:rsidRPr="00DC2B78">
        <w:rPr>
          <w:rFonts w:cstheme="minorHAnsi"/>
          <w:sz w:val="22"/>
          <w:szCs w:val="22"/>
        </w:rPr>
        <w:t xml:space="preserve"> </w:t>
      </w:r>
      <w:hyperlink r:id="rId16" w:history="1">
        <w:r w:rsidR="00DC2B78" w:rsidRPr="00DC2B78">
          <w:rPr>
            <w:rStyle w:val="Hyperlink"/>
            <w:rFonts w:cstheme="minorHAnsi"/>
            <w:sz w:val="22"/>
            <w:szCs w:val="22"/>
          </w:rPr>
          <w:t>Spanish</w:t>
        </w:r>
      </w:hyperlink>
      <w:r>
        <w:rPr>
          <w:rFonts w:cstheme="minorHAnsi"/>
          <w:sz w:val="22"/>
          <w:szCs w:val="22"/>
        </w:rPr>
        <w:t>)</w:t>
      </w:r>
    </w:p>
    <w:p w14:paraId="5197B2BA" w14:textId="25808421" w:rsidR="00D5518D" w:rsidRDefault="00D5518D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Bebtelovimab</w:t>
      </w:r>
      <w:proofErr w:type="spellEnd"/>
      <w:r>
        <w:rPr>
          <w:rFonts w:cstheme="minorHAnsi"/>
          <w:sz w:val="22"/>
          <w:szCs w:val="22"/>
        </w:rPr>
        <w:t xml:space="preserve"> fact sheets available </w:t>
      </w:r>
      <w:hyperlink r:id="rId17" w:history="1">
        <w:r w:rsidRPr="00D5518D">
          <w:rPr>
            <w:rStyle w:val="Hyperlink"/>
            <w:rFonts w:cstheme="minorHAnsi"/>
            <w:sz w:val="22"/>
            <w:szCs w:val="22"/>
          </w:rPr>
          <w:t>here</w:t>
        </w:r>
      </w:hyperlink>
      <w:r>
        <w:rPr>
          <w:rFonts w:cstheme="minorHAnsi"/>
          <w:sz w:val="22"/>
          <w:szCs w:val="22"/>
        </w:rPr>
        <w:t xml:space="preserve"> at this time</w:t>
      </w:r>
    </w:p>
    <w:p w14:paraId="10D88152" w14:textId="4C3E78F0" w:rsidR="00C761BC" w:rsidRDefault="00C761B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Remdesivir fact sheet separate and </w:t>
      </w:r>
      <w:hyperlink r:id="rId18" w:history="1">
        <w:r w:rsidRPr="00CC5835">
          <w:rPr>
            <w:rStyle w:val="Hyperlink"/>
            <w:rFonts w:cstheme="minorHAnsi"/>
            <w:sz w:val="22"/>
            <w:szCs w:val="22"/>
          </w:rPr>
          <w:t>specific to UCLA Health</w:t>
        </w:r>
      </w:hyperlink>
    </w:p>
    <w:p w14:paraId="4F132086" w14:textId="77777777" w:rsidR="009E48D5" w:rsidRDefault="009E48D5">
      <w:pPr>
        <w:rPr>
          <w:rFonts w:cstheme="minorHAnsi"/>
          <w:sz w:val="22"/>
          <w:szCs w:val="22"/>
          <w:u w:val="single"/>
        </w:rPr>
      </w:pPr>
    </w:p>
    <w:p w14:paraId="69A3F5A7" w14:textId="56B68DD5" w:rsidR="00C761BC" w:rsidRPr="00C761BC" w:rsidRDefault="00CC583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single"/>
        </w:rPr>
        <w:br w:type="column"/>
      </w:r>
      <w:r w:rsidR="00242BC2">
        <w:rPr>
          <w:rFonts w:cstheme="minorHAnsi"/>
          <w:sz w:val="22"/>
          <w:szCs w:val="22"/>
          <w:u w:val="single"/>
        </w:rPr>
        <w:t>3.</w:t>
      </w:r>
      <w:r>
        <w:rPr>
          <w:rFonts w:cstheme="minorHAnsi"/>
          <w:sz w:val="22"/>
          <w:szCs w:val="22"/>
          <w:u w:val="single"/>
        </w:rPr>
        <w:t>3</w:t>
      </w:r>
      <w:r w:rsidR="00242BC2">
        <w:rPr>
          <w:rFonts w:cstheme="minorHAnsi"/>
          <w:sz w:val="22"/>
          <w:szCs w:val="22"/>
          <w:u w:val="single"/>
        </w:rPr>
        <w:t xml:space="preserve"> </w:t>
      </w:r>
      <w:r w:rsidR="00C761BC" w:rsidRPr="00C761BC">
        <w:rPr>
          <w:rFonts w:cstheme="minorHAnsi"/>
          <w:sz w:val="22"/>
          <w:szCs w:val="22"/>
          <w:u w:val="single"/>
        </w:rPr>
        <w:t>How to order/refer</w:t>
      </w:r>
      <w:r w:rsidR="000970A3">
        <w:rPr>
          <w:rFonts w:cstheme="minorHAnsi"/>
          <w:sz w:val="22"/>
          <w:szCs w:val="22"/>
          <w:u w:val="single"/>
        </w:rPr>
        <w:t xml:space="preserve"> to outpatient therapies (monoclonal antibodies, remdesivir)</w:t>
      </w:r>
      <w:r w:rsidR="00C761BC" w:rsidRPr="00C761BC">
        <w:rPr>
          <w:rFonts w:cstheme="minorHAnsi"/>
          <w:sz w:val="22"/>
          <w:szCs w:val="22"/>
        </w:rPr>
        <w:t>:</w:t>
      </w:r>
    </w:p>
    <w:p w14:paraId="177185DC" w14:textId="77777777" w:rsidR="00CC5835" w:rsidRDefault="00C761BC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C761BC">
        <w:rPr>
          <w:rFonts w:ascii="Calibri" w:hAnsi="Calibri" w:cs="Calibri"/>
          <w:color w:val="201F1E"/>
          <w:sz w:val="22"/>
          <w:szCs w:val="22"/>
        </w:rPr>
        <w:t xml:space="preserve">The referral process for </w:t>
      </w:r>
      <w:r w:rsidR="00D5518D">
        <w:rPr>
          <w:rFonts w:ascii="Calibri" w:hAnsi="Calibri" w:cs="Calibri"/>
          <w:color w:val="201F1E"/>
          <w:sz w:val="22"/>
          <w:szCs w:val="22"/>
        </w:rPr>
        <w:t xml:space="preserve">monoclonal antibody therapies </w:t>
      </w:r>
      <w:r w:rsidR="00CC5835">
        <w:rPr>
          <w:rFonts w:ascii="Calibri" w:hAnsi="Calibri" w:cs="Calibri"/>
          <w:color w:val="201F1E"/>
          <w:sz w:val="22"/>
          <w:szCs w:val="22"/>
        </w:rPr>
        <w:t>and outpatient remdesivir</w:t>
      </w:r>
      <w:r w:rsidR="00D5518D">
        <w:rPr>
          <w:rFonts w:ascii="Calibri" w:hAnsi="Calibri" w:cs="Calibri"/>
          <w:color w:val="201F1E"/>
          <w:sz w:val="22"/>
          <w:szCs w:val="22"/>
        </w:rPr>
        <w:t xml:space="preserve">: </w:t>
      </w:r>
    </w:p>
    <w:p w14:paraId="455A6B6E" w14:textId="1C1678AB" w:rsidR="00CC5835" w:rsidRDefault="00CC5835" w:rsidP="00CC5835">
      <w:pPr>
        <w:pStyle w:val="xxxxxxxxxxx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</w:rPr>
        <w:t>Provider places order for REF1012 (</w:t>
      </w:r>
      <w:r w:rsidR="00C761BC" w:rsidRPr="00C761BC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Referral for COVID-19 Outpatient Therapies</w:t>
      </w: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)</w:t>
      </w:r>
      <w:r w:rsidR="00C761BC" w:rsidRPr="00C761B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  <w:r w:rsidR="00DF35C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</w:p>
    <w:p w14:paraId="23B357A7" w14:textId="6F0EFDB1" w:rsidR="00CC5835" w:rsidRDefault="00CC5835" w:rsidP="00CC5835">
      <w:pPr>
        <w:pStyle w:val="xxxxxxxxxxx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Patient is assessed by Outpatient COVID-19 Treatment Team and, if eligible, scheduled for outpatient infusion at one of 3 infusion sites:</w:t>
      </w:r>
    </w:p>
    <w:p w14:paraId="0CCC9610" w14:textId="7A5340AC" w:rsidR="00CC5835" w:rsidRDefault="00CC5835" w:rsidP="00CC5835">
      <w:pPr>
        <w:pStyle w:val="xxxxxxxxxxxxmsonormal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Bowyer (</w:t>
      </w:r>
      <w:r w:rsidR="00D7767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Hem-Onc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patients)</w:t>
      </w:r>
      <w:r w:rsidRP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</w:p>
    <w:p w14:paraId="4368A1D3" w14:textId="77777777" w:rsidR="00CC5835" w:rsidRDefault="00CC5835" w:rsidP="00CC5835">
      <w:pPr>
        <w:pStyle w:val="xxxxxxxxxxxxmsonormal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CTRC </w:t>
      </w:r>
    </w:p>
    <w:p w14:paraId="375F8DB6" w14:textId="77777777" w:rsidR="00CC5835" w:rsidRDefault="00CC5835" w:rsidP="00CC5835">
      <w:pPr>
        <w:pStyle w:val="xxxxxxxxxxxxmsonormal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IV League in Culver City</w:t>
      </w:r>
    </w:p>
    <w:p w14:paraId="0DE40D16" w14:textId="33A5B210" w:rsidR="00CC5835" w:rsidRPr="00CC5835" w:rsidRDefault="00CC5835" w:rsidP="00D7767B">
      <w:pPr>
        <w:pStyle w:val="xxxxxxxxxxxxmsonormal"/>
        <w:numPr>
          <w:ilvl w:val="1"/>
          <w:numId w:val="15"/>
        </w:numPr>
        <w:shd w:val="clear" w:color="auto" w:fill="FFFFFF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Select patients may receive remdesivir </w:t>
      </w:r>
      <w:r w:rsidR="00D7767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via home health through our partnered agencies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(Accent Care and </w:t>
      </w:r>
      <w:proofErr w:type="spellStart"/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Intracare</w:t>
      </w:r>
      <w:proofErr w:type="spellEnd"/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), </w:t>
      </w:r>
      <w:r w:rsidR="00D7767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if monoclonal supply is unavailable per Outpatient Covid-19 Treatment Team</w:t>
      </w:r>
      <w:r w:rsidRP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</w:p>
    <w:p w14:paraId="008E4293" w14:textId="3C681784" w:rsidR="000970A3" w:rsidRPr="000970A3" w:rsidRDefault="00CC5835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3.4 </w:t>
      </w:r>
      <w:r w:rsidR="000970A3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Oral Antiviral</w:t>
      </w:r>
      <w:r w:rsidR="00D7767B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s</w:t>
      </w:r>
      <w:r w:rsidR="000970A3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(Paxlovid) </w:t>
      </w:r>
      <w:r w:rsidR="000970A3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Ordering:</w:t>
      </w:r>
    </w:p>
    <w:p w14:paraId="64D9D31C" w14:textId="25796017" w:rsidR="000970A3" w:rsidRPr="00CC5835" w:rsidRDefault="000970A3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E-p</w:t>
      </w:r>
      <w:r w:rsidR="00DC2B7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rescriptions for Paxlovid (nirmatrelvir-ritonavir)</w:t>
      </w:r>
      <w:r w:rsidR="003C3DA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can be sent directly to the below pharmacies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for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curbside pickup </w:t>
      </w:r>
      <w:r w:rsidRP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if supply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is available</w:t>
      </w:r>
      <w:r w:rsidR="00A52A9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</w:t>
      </w:r>
      <w:r w:rsidR="00A52A9D" w:rsidRPr="005542A2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Note:</w:t>
      </w:r>
      <w:r w:rsidR="00A52A9D" w:rsidRPr="00CC5835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 </w:t>
      </w:r>
      <w:r w:rsidR="00A52A9D" w:rsidRPr="005542A2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UCLA pharmacies do not carry or dispense molnupiravir</w:t>
      </w:r>
      <w:r w:rsidR="00A52A9D" w:rsidRPr="00CC5835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. </w:t>
      </w:r>
    </w:p>
    <w:p w14:paraId="0E4886F2" w14:textId="77777777" w:rsidR="00A52A9D" w:rsidRDefault="00A52A9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4477BD6" w14:textId="653E1C42" w:rsidR="000970A3" w:rsidRDefault="000970A3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- </w:t>
      </w:r>
      <w:r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Medical </w:t>
      </w:r>
      <w:r w:rsidR="00CA531B"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Plaza Level 1</w:t>
      </w:r>
      <w:r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 P</w:t>
      </w:r>
      <w:r w:rsidR="00CA531B"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harmacy</w:t>
      </w:r>
      <w:r w:rsidR="00A52A9D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 - </w:t>
      </w:r>
      <w:r w:rsidR="00A52A9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ours</w:t>
      </w:r>
      <w:r w:rsidR="00A52A9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: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M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-F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8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-6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, Sa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8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-4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;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310-794-1170</w:t>
      </w:r>
    </w:p>
    <w:p w14:paraId="0E169659" w14:textId="52A18141" w:rsidR="00DC2B78" w:rsidRDefault="000970A3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- </w:t>
      </w:r>
      <w:r w:rsidR="00CA531B"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UCLA Santa Monica 16</w:t>
      </w:r>
      <w:r w:rsidR="00CA531B"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  <w:vertAlign w:val="superscript"/>
        </w:rPr>
        <w:t>th</w:t>
      </w:r>
      <w:r w:rsidR="00CA531B"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 Street </w:t>
      </w:r>
      <w:r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P</w:t>
      </w:r>
      <w:r w:rsidR="00DC2B78"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harma</w:t>
      </w:r>
      <w:r w:rsidR="00CA531B"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cy</w:t>
      </w:r>
      <w:r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 </w:t>
      </w:r>
      <w:r w:rsidR="00A52A9D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 xml:space="preserve">- </w:t>
      </w:r>
      <w:r w:rsidR="00A52A9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ours M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-F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8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-6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, Sa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8</w:t>
      </w:r>
      <w:r w:rsidR="00CC58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-</w:t>
      </w:r>
      <w:r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  <w:t>5</w:t>
      </w:r>
      <w:r w:rsidR="00CC5835"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  <w:t xml:space="preserve">; </w:t>
      </w:r>
      <w:r w:rsidR="00A52A9D"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  <w:t>424-259-8520</w:t>
      </w:r>
    </w:p>
    <w:p w14:paraId="11019467" w14:textId="04A6FDC0" w:rsidR="00CC5835" w:rsidRDefault="00CC5835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  <w:shd w:val="clear" w:color="auto" w:fill="FFFFFF"/>
        </w:rPr>
      </w:pPr>
    </w:p>
    <w:p w14:paraId="1561696C" w14:textId="3E43DC25" w:rsidR="00CC5835" w:rsidRPr="005542A2" w:rsidRDefault="00CC5835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bCs/>
          <w:color w:val="201F1E"/>
          <w:sz w:val="22"/>
          <w:szCs w:val="22"/>
          <w:u w:val="single"/>
          <w:shd w:val="clear" w:color="auto" w:fill="FFFFFF"/>
        </w:rPr>
        <w:t>3.4.1 Paxlovid Prescribing Workflow:</w:t>
      </w:r>
    </w:p>
    <w:p w14:paraId="5278409F" w14:textId="5E9CD054" w:rsidR="00D5518D" w:rsidRPr="00FD4627" w:rsidRDefault="0047176C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14FAB1E1" wp14:editId="5CAB0366">
            <wp:extent cx="6657832" cy="3686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832"/>
                    <a:stretch/>
                  </pic:blipFill>
                  <pic:spPr bwMode="auto">
                    <a:xfrm>
                      <a:off x="0" y="0"/>
                      <a:ext cx="6676430" cy="3696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7B976" w14:textId="77777777" w:rsidR="00DC2B78" w:rsidRDefault="00DC2B78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A8C60B1" w14:textId="4CDD65E2" w:rsidR="0070690C" w:rsidRPr="005542A2" w:rsidRDefault="0070690C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3.4.2 Limited Supply/Alternative Pharmacies</w:t>
      </w:r>
    </w:p>
    <w:p w14:paraId="008C2150" w14:textId="5BA1D24B" w:rsidR="007006EF" w:rsidRDefault="00DF35C5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If you have</w:t>
      </w:r>
      <w:r w:rsidR="005F762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eligible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patients whom we are not able to accommodate</w:t>
      </w:r>
      <w:r w:rsid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with oral therapies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CA531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due to supply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, consider one of </w:t>
      </w:r>
      <w:hyperlink r:id="rId20" w:history="1">
        <w:r w:rsidRPr="00DF35C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these outpatient pharmacies</w:t>
        </w:r>
      </w:hyperlink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that carry oral antiviral therapies. </w:t>
      </w:r>
      <w:r w:rsidR="00D7767B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Providers </w:t>
      </w:r>
      <w:r w:rsidR="006E5EF6" w:rsidRPr="00D7767B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must screen patient’s medication list for drug interactions</w:t>
      </w:r>
      <w:r w:rsidR="006E5EF6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(see Table below or use </w:t>
      </w:r>
      <w:hyperlink r:id="rId21" w:history="1">
        <w:r w:rsidR="006E5EF6" w:rsidRPr="007E3DC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https://www.covid19-druginteractions.org</w:t>
        </w:r>
      </w:hyperlink>
      <w:r w:rsidR="006E5EF6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). </w:t>
      </w:r>
      <w:r w:rsidR="00A20A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</w:p>
    <w:p w14:paraId="1D042B2C" w14:textId="77777777" w:rsidR="007006EF" w:rsidRDefault="007006EF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6532C2F7" w14:textId="16A4C389" w:rsidR="007006EF" w:rsidRDefault="00D7767B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3.</w:t>
      </w:r>
      <w:r w:rsidR="00463E30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5 </w:t>
      </w:r>
      <w:r w:rsidR="007006EF" w:rsidRPr="007006EF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Emergency </w:t>
      </w:r>
      <w:r w:rsidR="00097B91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Department</w:t>
      </w:r>
      <w:r w:rsidR="007006EF" w:rsidRPr="007006EF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 xml:space="preserve"> Guidance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:</w:t>
      </w:r>
    </w:p>
    <w:p w14:paraId="22253E16" w14:textId="1C39354D" w:rsidR="00A20A79" w:rsidRDefault="00381A4B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Monoclonal antibodies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, when available, may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be offered to select Tier 1 or 2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patients. </w:t>
      </w:r>
      <w:r w:rsidR="00463E30" w:rsidRPr="005542A2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However,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463E30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p</w:t>
      </w:r>
      <w:r w:rsidR="00A34E32" w:rsidRP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atients should </w:t>
      </w:r>
      <w:r w:rsidR="00463E30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NOT</w:t>
      </w:r>
      <w:r w:rsidR="00463E30" w:rsidRP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="00A34E32" w:rsidRP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be referred </w:t>
      </w:r>
      <w:r w:rsid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to the E</w:t>
      </w:r>
      <w:r w:rsidR="00097B91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D</w:t>
      </w:r>
      <w:r w:rsid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="00A34E32" w:rsidRPr="00A34E32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specifically for treatment.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S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ocioeconomically vulnerable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patients 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unable to access care otherwise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will be prioritized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Alternatively, if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monoclonal antibodies are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not available, the Care Coordination Team in the E</w:t>
      </w:r>
      <w:r w:rsidR="00097B91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D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can arrange for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ome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ealth</w:t>
      </w:r>
      <w:r w:rsidR="005F664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remdesivir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via the two above agencies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(See Section 3.3)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All such decisions should be approved by Tara Vijayan, MD (Medical Director of Antimicrobial Stewardship) p31173 </w:t>
      </w:r>
      <w:r w:rsidR="005F664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or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the </w:t>
      </w:r>
      <w:proofErr w:type="spellStart"/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Covid</w:t>
      </w:r>
      <w:proofErr w:type="spellEnd"/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ID attending on call </w:t>
      </w:r>
      <w:r w:rsidR="00A20A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(RRMC p89292 and SMH p89293)</w:t>
      </w:r>
      <w:r w:rsidR="007006EF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</w:t>
      </w:r>
      <w:r w:rsidR="00A20A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</w:p>
    <w:p w14:paraId="47C4F901" w14:textId="6A916816" w:rsidR="00381A4B" w:rsidRDefault="00381A4B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67531431" w14:textId="7A639942" w:rsidR="00381A4B" w:rsidRDefault="00381A4B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In addition, patients who meet the criteria for Paxlovid (high risk, symptoms </w:t>
      </w:r>
      <w:r w:rsidRPr="00381A4B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&lt;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5 days and no 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contraindicated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drug interactions) can have the medication ordered at the 200 Med Plaza Level 1 pharmacy or the SM 16</w:t>
      </w:r>
      <w:r w:rsidRPr="00381A4B">
        <w:rPr>
          <w:rFonts w:ascii="Calibri" w:hAnsi="Calibri" w:cs="Calibri"/>
          <w:color w:val="201F1E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street pharmacy</w:t>
      </w:r>
      <w:r w:rsidR="00463E3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(see Section 3.4 and 3.4.1 above)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</w:t>
      </w:r>
    </w:p>
    <w:p w14:paraId="4ED404B6" w14:textId="36C5A378" w:rsidR="00D10D4A" w:rsidRPr="00D10D4A" w:rsidRDefault="00D10D4A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</w:pPr>
    </w:p>
    <w:p w14:paraId="571CF4E7" w14:textId="671BC14C" w:rsidR="00D10D4A" w:rsidRDefault="00D10D4A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D10D4A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Additional resources for therapeutics outside UCLA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:</w:t>
      </w:r>
    </w:p>
    <w:p w14:paraId="2D61022A" w14:textId="0A1EA060" w:rsidR="00D10D4A" w:rsidRDefault="00325860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hyperlink r:id="rId22" w:history="1">
        <w:r w:rsidR="00D10D4A" w:rsidRPr="007E3DC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https://healthdata.gov/Health/COVID-19-Public-Therapeutic-Locator/rxn6-qnx8/data</w:t>
        </w:r>
      </w:hyperlink>
    </w:p>
    <w:p w14:paraId="75195768" w14:textId="18A8C110" w:rsidR="00BF0062" w:rsidRDefault="00325860" w:rsidP="00C761BC">
      <w:pPr>
        <w:pStyle w:val="xxxxxxxxxxxx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sz w:val="22"/>
          <w:szCs w:val="22"/>
          <w:shd w:val="clear" w:color="auto" w:fill="FFFFFF"/>
        </w:rPr>
      </w:pPr>
      <w:hyperlink r:id="rId23" w:history="1">
        <w:r w:rsidR="00D10D4A" w:rsidRPr="007E3DC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https://covid-19-therapeutics-locator-dhhs.hub.arcgis.com/</w:t>
        </w:r>
      </w:hyperlink>
    </w:p>
    <w:p w14:paraId="7E9AAFED" w14:textId="0F5C1B0D" w:rsidR="003E5919" w:rsidRDefault="003E5919" w:rsidP="00C761BC">
      <w:pPr>
        <w:pStyle w:val="xxxxxxxxxxxx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sz w:val="22"/>
          <w:szCs w:val="22"/>
          <w:shd w:val="clear" w:color="auto" w:fill="FFFFFF"/>
        </w:rPr>
      </w:pPr>
    </w:p>
    <w:p w14:paraId="5B867040" w14:textId="3312EC85" w:rsidR="003E5919" w:rsidRPr="003E5919" w:rsidRDefault="003E5919" w:rsidP="00C761BC">
      <w:pPr>
        <w:pStyle w:val="xxxxxxxxxxxxmsonormal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Style w:val="Hyperlink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Patient facing website on UCLA treatment approach</w:t>
      </w:r>
    </w:p>
    <w:p w14:paraId="3C42D972" w14:textId="14BEC2E2" w:rsidR="003E5919" w:rsidRDefault="00325860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hyperlink r:id="rId24" w:history="1">
        <w:r w:rsidR="003E5919" w:rsidRPr="007E3DC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https://www.uclahealth.org/conditions-we-treat/coronavirus/covid-19-outpatient-treatments</w:t>
        </w:r>
      </w:hyperlink>
    </w:p>
    <w:p w14:paraId="060E3094" w14:textId="77777777" w:rsidR="003E5919" w:rsidRDefault="003E5919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402A0C11" w14:textId="1D3C0BA9" w:rsidR="00D10D4A" w:rsidRDefault="00C7318B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References:</w:t>
      </w:r>
    </w:p>
    <w:p w14:paraId="26788AC8" w14:textId="7B4DDBB9" w:rsidR="00C7318B" w:rsidRPr="000E133F" w:rsidRDefault="00C7318B" w:rsidP="00C7318B">
      <w:pPr>
        <w:rPr>
          <w:rFonts w:cstheme="minorHAns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1.</w:t>
      </w:r>
      <w:r>
        <w:t xml:space="preserve"> </w:t>
      </w:r>
      <w:r w:rsidRPr="000E133F">
        <w:rPr>
          <w:rFonts w:cstheme="minorHAnsi"/>
          <w:sz w:val="22"/>
          <w:szCs w:val="22"/>
        </w:rPr>
        <w:t>https://www.covid19treatmentguidelines.nih.gov/</w:t>
      </w:r>
    </w:p>
    <w:p w14:paraId="23981AC7" w14:textId="2FB3F987" w:rsidR="00C7318B" w:rsidRDefault="00C7318B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29DB607F" w14:textId="6011BF20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23DE2A69" w14:textId="1D0DB452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31CB6DC7" w14:textId="643F49C7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6AFE3301" w14:textId="34F793CB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8ED91EA" w14:textId="6D037634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38DA8B92" w14:textId="3329426C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50E5EFAB" w14:textId="20284312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43A1DC1C" w14:textId="3385FE75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367F91A4" w14:textId="570310D3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2BA95D19" w14:textId="1B6557E2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9E93DBD" w14:textId="23F23DD3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F3A8A0B" w14:textId="23CE78ED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4301E707" w14:textId="3B08C399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5A448611" w14:textId="11D830F1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2DDA3D35" w14:textId="286AE1D0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2765ADF3" w14:textId="02CEFE66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5A024E98" w14:textId="258DF843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5279E10E" w14:textId="28BBB133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4389C692" w14:textId="1793AF1A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7B126AE" w14:textId="02259777" w:rsidR="00D5518D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773050D2" w14:textId="77777777" w:rsidR="00D5518D" w:rsidRPr="007006EF" w:rsidRDefault="00D5518D" w:rsidP="00C761BC">
      <w:pPr>
        <w:pStyle w:val="xxxxxxxx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06A2D5DC" w14:textId="77777777" w:rsidR="008B7DDA" w:rsidRDefault="008B7DDA">
      <w:pPr>
        <w:rPr>
          <w:rFonts w:cstheme="minorHAnsi"/>
          <w:sz w:val="22"/>
          <w:szCs w:val="22"/>
        </w:rPr>
      </w:pPr>
    </w:p>
    <w:p w14:paraId="12524FCE" w14:textId="77777777" w:rsidR="00D5518D" w:rsidRDefault="00D5518D">
      <w:pPr>
        <w:rPr>
          <w:rFonts w:cstheme="minorHAnsi"/>
          <w:sz w:val="22"/>
          <w:szCs w:val="22"/>
        </w:rPr>
      </w:pPr>
    </w:p>
    <w:p w14:paraId="0526F32A" w14:textId="3166D7EA" w:rsidR="004E45D8" w:rsidRPr="005542A2" w:rsidRDefault="00463E30">
      <w:pPr>
        <w:rPr>
          <w:rFonts w:cstheme="minorHAnsi"/>
          <w:sz w:val="22"/>
          <w:szCs w:val="22"/>
          <w:u w:val="single"/>
          <w:vertAlign w:val="superscript"/>
        </w:rPr>
      </w:pPr>
      <w:r>
        <w:rPr>
          <w:rFonts w:cstheme="minorHAnsi"/>
          <w:sz w:val="22"/>
          <w:szCs w:val="22"/>
        </w:rPr>
        <w:br w:type="column"/>
      </w:r>
      <w:r w:rsidRPr="005542A2">
        <w:rPr>
          <w:rFonts w:cstheme="minorHAnsi"/>
          <w:sz w:val="22"/>
          <w:szCs w:val="22"/>
          <w:u w:val="single"/>
        </w:rPr>
        <w:t>Appendix A: Paxlovid Drug Interactions</w:t>
      </w:r>
      <w:r w:rsidR="000E133F" w:rsidRPr="005542A2">
        <w:rPr>
          <w:rFonts w:cstheme="minorHAnsi"/>
          <w:sz w:val="22"/>
          <w:szCs w:val="22"/>
          <w:u w:val="single"/>
        </w:rPr>
        <w:t xml:space="preserve"> – Modified from NIH Table</w:t>
      </w:r>
      <w:r w:rsidR="000E133F" w:rsidRPr="005542A2">
        <w:rPr>
          <w:rFonts w:cstheme="minorHAnsi"/>
          <w:sz w:val="22"/>
          <w:szCs w:val="22"/>
          <w:u w:val="single"/>
          <w:vertAlign w:val="superscript"/>
        </w:rPr>
        <w:t>1</w:t>
      </w: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700"/>
      </w:tblGrid>
      <w:tr w:rsidR="003A29DD" w:rsidRPr="004E45D8" w14:paraId="7CB12558" w14:textId="77777777" w:rsidTr="005542A2">
        <w:tc>
          <w:tcPr>
            <w:tcW w:w="11700" w:type="dxa"/>
            <w:shd w:val="clear" w:color="auto" w:fill="D0CECE" w:themeFill="background2" w:themeFillShade="E6"/>
          </w:tcPr>
          <w:p w14:paraId="5C590B55" w14:textId="51760938" w:rsidR="003A29DD" w:rsidRPr="005542A2" w:rsidRDefault="00BB2BC2" w:rsidP="005401D3">
            <w:pPr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b/>
                <w:sz w:val="22"/>
                <w:szCs w:val="18"/>
              </w:rPr>
              <w:t xml:space="preserve">Tier 1) </w:t>
            </w:r>
            <w:r w:rsidR="003A29DD" w:rsidRPr="005542A2">
              <w:rPr>
                <w:rFonts w:cstheme="minorHAnsi"/>
                <w:b/>
                <w:sz w:val="22"/>
                <w:szCs w:val="18"/>
              </w:rPr>
              <w:t>Prescribe an alternative COVID-19 therapy</w:t>
            </w:r>
            <w:r w:rsidR="003A29DD" w:rsidRPr="005542A2">
              <w:rPr>
                <w:rFonts w:cstheme="minorHAnsi"/>
                <w:sz w:val="22"/>
                <w:szCs w:val="18"/>
              </w:rPr>
              <w:t xml:space="preserve"> for patients who are receiving any of the medications listed.</w:t>
            </w:r>
          </w:p>
          <w:p w14:paraId="763F7D27" w14:textId="55F8EECC" w:rsidR="003A29DD" w:rsidRPr="005542A2" w:rsidRDefault="003A29DD" w:rsidP="005542A2">
            <w:pPr>
              <w:rPr>
                <w:rFonts w:cstheme="minorHAnsi"/>
                <w:sz w:val="22"/>
                <w:szCs w:val="18"/>
              </w:rPr>
            </w:pPr>
          </w:p>
        </w:tc>
      </w:tr>
      <w:tr w:rsidR="003A29DD" w:rsidRPr="004E45D8" w14:paraId="32CED862" w14:textId="77777777" w:rsidTr="005542A2">
        <w:trPr>
          <w:trHeight w:val="4049"/>
        </w:trPr>
        <w:tc>
          <w:tcPr>
            <w:tcW w:w="11700" w:type="dxa"/>
          </w:tcPr>
          <w:p w14:paraId="3A7C9963" w14:textId="77777777" w:rsidR="00605CA1" w:rsidRPr="005542A2" w:rsidRDefault="00605CA1" w:rsidP="00605CA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Aldosterone antagonists/K+-sparing diuretics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Eplerenone</w:t>
            </w:r>
            <w:proofErr w:type="spellEnd"/>
          </w:p>
          <w:p w14:paraId="0001B4A1" w14:textId="49EDF907" w:rsidR="003A29DD" w:rsidRPr="005542A2" w:rsidRDefault="003A29D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proofErr w:type="spellStart"/>
            <w:r w:rsidRPr="005542A2">
              <w:rPr>
                <w:rFonts w:cstheme="minorHAnsi"/>
                <w:sz w:val="22"/>
                <w:szCs w:val="18"/>
                <w:u w:val="single"/>
              </w:rPr>
              <w:t>Antiarrhythmics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>: Amiodarone</w:t>
            </w:r>
            <w:r w:rsidR="00103E49" w:rsidRPr="005542A2">
              <w:rPr>
                <w:rFonts w:cstheme="minorHAnsi"/>
                <w:sz w:val="22"/>
                <w:szCs w:val="18"/>
              </w:rPr>
              <w:t>,</w:t>
            </w:r>
            <w:r w:rsidR="00782902" w:rsidRPr="005542A2">
              <w:rPr>
                <w:rFonts w:cstheme="minorHAnsi"/>
                <w:sz w:val="22"/>
                <w:szCs w:val="18"/>
              </w:rPr>
              <w:t xml:space="preserve"> </w:t>
            </w:r>
            <w:proofErr w:type="spellStart"/>
            <w:r w:rsidR="00782902" w:rsidRPr="005542A2">
              <w:rPr>
                <w:rFonts w:cstheme="minorHAnsi"/>
                <w:sz w:val="22"/>
                <w:szCs w:val="18"/>
              </w:rPr>
              <w:t>disopyramide</w:t>
            </w:r>
            <w:proofErr w:type="spellEnd"/>
            <w:r w:rsidR="00782902" w:rsidRPr="005542A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="00782902" w:rsidRPr="005542A2">
              <w:rPr>
                <w:rFonts w:cstheme="minorHAnsi"/>
                <w:sz w:val="22"/>
                <w:szCs w:val="18"/>
              </w:rPr>
              <w:t>dofetilide</w:t>
            </w:r>
            <w:proofErr w:type="spellEnd"/>
            <w:r w:rsidR="00782902" w:rsidRPr="005542A2">
              <w:rPr>
                <w:rFonts w:cstheme="minorHAnsi"/>
                <w:sz w:val="22"/>
                <w:szCs w:val="18"/>
              </w:rPr>
              <w:t>,</w:t>
            </w:r>
            <w:r w:rsidR="00103E49" w:rsidRPr="005542A2">
              <w:rPr>
                <w:rFonts w:cstheme="minorHAnsi"/>
                <w:sz w:val="22"/>
                <w:szCs w:val="18"/>
              </w:rPr>
              <w:t xml:space="preserve"> dronedarone, flecainide, </w:t>
            </w:r>
            <w:proofErr w:type="spellStart"/>
            <w:r w:rsidR="00103E49" w:rsidRPr="005542A2">
              <w:rPr>
                <w:rFonts w:cstheme="minorHAnsi"/>
                <w:sz w:val="22"/>
                <w:szCs w:val="18"/>
              </w:rPr>
              <w:t>ivabridine</w:t>
            </w:r>
            <w:proofErr w:type="spellEnd"/>
            <w:r w:rsidR="00103E49" w:rsidRPr="005542A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="00782902" w:rsidRPr="005542A2">
              <w:rPr>
                <w:rFonts w:cstheme="minorHAnsi"/>
                <w:sz w:val="22"/>
                <w:szCs w:val="18"/>
              </w:rPr>
              <w:t>mexiletine</w:t>
            </w:r>
            <w:proofErr w:type="spellEnd"/>
            <w:r w:rsidR="00782902" w:rsidRPr="005542A2">
              <w:rPr>
                <w:rFonts w:cstheme="minorHAnsi"/>
                <w:sz w:val="22"/>
                <w:szCs w:val="18"/>
              </w:rPr>
              <w:t>, propafenone, quinidine </w:t>
            </w:r>
          </w:p>
          <w:p w14:paraId="12DD21B7" w14:textId="7AC3624F" w:rsidR="003A29DD" w:rsidRPr="005542A2" w:rsidRDefault="003A29DD" w:rsidP="00EE49F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Antianginal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103E49" w:rsidRPr="005542A2">
              <w:rPr>
                <w:rFonts w:cstheme="minorHAnsi"/>
                <w:sz w:val="22"/>
                <w:szCs w:val="18"/>
              </w:rPr>
              <w:t xml:space="preserve">Ranolazine (if used as an antiarrhythmic) </w:t>
            </w:r>
          </w:p>
          <w:p w14:paraId="0F3265E7" w14:textId="4FDD13A6" w:rsidR="00782902" w:rsidRPr="005542A2" w:rsidRDefault="003A29DD" w:rsidP="00103E4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Anticoagulants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="00103E49" w:rsidRPr="005542A2">
              <w:rPr>
                <w:rFonts w:cstheme="minorHAnsi"/>
                <w:sz w:val="22"/>
                <w:szCs w:val="18"/>
              </w:rPr>
              <w:t>A</w:t>
            </w:r>
            <w:r w:rsidR="00782902" w:rsidRPr="005542A2">
              <w:rPr>
                <w:rFonts w:cstheme="minorHAnsi"/>
                <w:sz w:val="22"/>
                <w:szCs w:val="18"/>
              </w:rPr>
              <w:t>pixaban</w:t>
            </w:r>
            <w:proofErr w:type="spellEnd"/>
            <w:r w:rsidR="00782902" w:rsidRPr="005542A2">
              <w:rPr>
                <w:rFonts w:cstheme="minorHAnsi"/>
                <w:sz w:val="22"/>
                <w:szCs w:val="18"/>
              </w:rPr>
              <w:t>/</w:t>
            </w:r>
            <w:proofErr w:type="spellStart"/>
            <w:r w:rsidR="00782902" w:rsidRPr="005542A2">
              <w:rPr>
                <w:rFonts w:cstheme="minorHAnsi"/>
                <w:sz w:val="22"/>
                <w:szCs w:val="18"/>
              </w:rPr>
              <w:t>rivaroxaban</w:t>
            </w:r>
            <w:proofErr w:type="spellEnd"/>
            <w:r w:rsidR="00782902" w:rsidRPr="005542A2">
              <w:rPr>
                <w:rFonts w:cstheme="minorHAnsi"/>
                <w:sz w:val="22"/>
                <w:szCs w:val="18"/>
              </w:rPr>
              <w:t> (if used for VTE)</w:t>
            </w:r>
          </w:p>
          <w:p w14:paraId="0FD9899F" w14:textId="387B5100" w:rsidR="00103E49" w:rsidRPr="005542A2" w:rsidRDefault="00103E49" w:rsidP="00103E4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Antiplatelet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Clopidogrel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ticagrelor</w:t>
            </w:r>
            <w:proofErr w:type="spellEnd"/>
            <w:r w:rsidR="00782902" w:rsidRPr="005542A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="00782902" w:rsidRPr="005542A2">
              <w:rPr>
                <w:rFonts w:cstheme="minorHAnsi"/>
                <w:sz w:val="22"/>
                <w:szCs w:val="18"/>
              </w:rPr>
              <w:t>vorapaxar</w:t>
            </w:r>
            <w:proofErr w:type="spellEnd"/>
          </w:p>
          <w:p w14:paraId="1A56E41E" w14:textId="52E88476" w:rsidR="00782902" w:rsidRPr="005542A2" w:rsidRDefault="00782902" w:rsidP="0078290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Antipsychotics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="002034CA">
              <w:rPr>
                <w:rFonts w:cstheme="minorHAnsi"/>
                <w:sz w:val="22"/>
                <w:szCs w:val="18"/>
              </w:rPr>
              <w:t>L</w:t>
            </w:r>
            <w:r w:rsidRPr="005542A2">
              <w:rPr>
                <w:rFonts w:cstheme="minorHAnsi"/>
                <w:sz w:val="22"/>
                <w:szCs w:val="18"/>
              </w:rPr>
              <w:t>urasidone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pimozide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clozapine,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lumateperone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 </w:t>
            </w:r>
          </w:p>
          <w:p w14:paraId="7393DD86" w14:textId="39DF8CB9" w:rsidR="00605CA1" w:rsidRPr="005542A2" w:rsidRDefault="00605CA1" w:rsidP="00605CA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Benzodiazepines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>M</w:t>
            </w:r>
            <w:r w:rsidRPr="005542A2">
              <w:rPr>
                <w:rFonts w:cstheme="minorHAnsi"/>
                <w:sz w:val="22"/>
                <w:szCs w:val="18"/>
              </w:rPr>
              <w:t>idazolam </w:t>
            </w:r>
            <w:r w:rsidR="002034CA">
              <w:rPr>
                <w:rFonts w:cstheme="minorHAnsi"/>
                <w:sz w:val="22"/>
                <w:szCs w:val="18"/>
              </w:rPr>
              <w:t>(oral)</w:t>
            </w:r>
          </w:p>
          <w:p w14:paraId="0FFB73BF" w14:textId="77777777" w:rsidR="00605CA1" w:rsidRPr="005542A2" w:rsidRDefault="00605CA1" w:rsidP="00605CA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Cystic fibrosis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Lumacaftor-ivacaftor</w:t>
            </w:r>
            <w:proofErr w:type="spellEnd"/>
          </w:p>
          <w:p w14:paraId="5C10882A" w14:textId="6B5709DC" w:rsidR="00782902" w:rsidRPr="005542A2" w:rsidRDefault="00782902" w:rsidP="00103E4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Ergot derivatives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="002034CA">
              <w:rPr>
                <w:rFonts w:cstheme="minorHAnsi"/>
                <w:sz w:val="22"/>
                <w:szCs w:val="18"/>
              </w:rPr>
              <w:t>D</w:t>
            </w:r>
            <w:r w:rsidRPr="005542A2">
              <w:rPr>
                <w:rFonts w:cstheme="minorHAnsi"/>
                <w:sz w:val="22"/>
                <w:szCs w:val="18"/>
              </w:rPr>
              <w:t>ihydroergotamine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ertogamine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methylergonovine</w:t>
            </w:r>
            <w:proofErr w:type="spellEnd"/>
          </w:p>
          <w:p w14:paraId="46139315" w14:textId="22ABCAFE" w:rsidR="00605CA1" w:rsidRPr="005542A2" w:rsidRDefault="00605CA1" w:rsidP="00605CA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Gout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>C</w:t>
            </w:r>
            <w:r w:rsidRPr="005542A2">
              <w:rPr>
                <w:rFonts w:cstheme="minorHAnsi"/>
                <w:sz w:val="22"/>
                <w:szCs w:val="18"/>
              </w:rPr>
              <w:t>olchicine (if</w:t>
            </w:r>
            <w:r w:rsidR="00DF4C1D">
              <w:rPr>
                <w:rFonts w:cstheme="minorHAnsi"/>
                <w:sz w:val="22"/>
                <w:szCs w:val="18"/>
              </w:rPr>
              <w:t xml:space="preserve"> taking daily for gout prevention and </w:t>
            </w:r>
            <w:r w:rsidRPr="005542A2">
              <w:rPr>
                <w:rFonts w:cstheme="minorHAnsi"/>
                <w:sz w:val="22"/>
                <w:szCs w:val="18"/>
              </w:rPr>
              <w:t xml:space="preserve">severe hepatic/renal impairment) </w:t>
            </w:r>
          </w:p>
          <w:p w14:paraId="7076C98A" w14:textId="0AD58A52" w:rsidR="00605CA1" w:rsidRPr="005542A2" w:rsidRDefault="00605CA1" w:rsidP="00103E4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Hepatitis C antivirals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Glecaprevir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>/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pibrentasvir</w:t>
            </w:r>
            <w:proofErr w:type="spellEnd"/>
          </w:p>
          <w:p w14:paraId="01448B01" w14:textId="2B66D09E" w:rsidR="00782902" w:rsidRPr="005542A2" w:rsidRDefault="00782902" w:rsidP="00103E4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proofErr w:type="spellStart"/>
            <w:r w:rsidRPr="005542A2">
              <w:rPr>
                <w:rFonts w:cstheme="minorHAnsi"/>
                <w:sz w:val="22"/>
                <w:szCs w:val="18"/>
                <w:u w:val="single"/>
              </w:rPr>
              <w:t>Immunosuppressants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 xml:space="preserve">Cyclosporine, everolimus, </w:t>
            </w:r>
            <w:proofErr w:type="spellStart"/>
            <w:r w:rsidR="002034CA">
              <w:rPr>
                <w:rFonts w:cstheme="minorHAnsi"/>
                <w:sz w:val="22"/>
                <w:szCs w:val="18"/>
              </w:rPr>
              <w:t>sirolimus</w:t>
            </w:r>
            <w:proofErr w:type="spellEnd"/>
            <w:r w:rsidR="002034CA">
              <w:rPr>
                <w:rFonts w:cstheme="minorHAnsi"/>
                <w:sz w:val="22"/>
                <w:szCs w:val="18"/>
              </w:rPr>
              <w:t>, t</w:t>
            </w:r>
            <w:r w:rsidRPr="005542A2">
              <w:rPr>
                <w:rFonts w:cstheme="minorHAnsi"/>
                <w:sz w:val="22"/>
                <w:szCs w:val="18"/>
              </w:rPr>
              <w:t xml:space="preserve">acrolimus,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voclosporin</w:t>
            </w:r>
            <w:proofErr w:type="spellEnd"/>
          </w:p>
          <w:p w14:paraId="3D954D60" w14:textId="0DBCDBB3" w:rsidR="00782902" w:rsidRPr="005542A2" w:rsidRDefault="00782902" w:rsidP="00103E4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Opioids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>F</w:t>
            </w:r>
            <w:r w:rsidRPr="005542A2">
              <w:rPr>
                <w:rFonts w:cstheme="minorHAnsi"/>
                <w:sz w:val="22"/>
                <w:szCs w:val="18"/>
              </w:rPr>
              <w:t>entanyl, meperidine</w:t>
            </w:r>
          </w:p>
          <w:p w14:paraId="23C63591" w14:textId="18BCA4E6" w:rsidR="00782902" w:rsidRPr="005542A2" w:rsidRDefault="00782902" w:rsidP="00103E4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PDE5 Inhibitors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>S</w:t>
            </w:r>
            <w:r w:rsidRPr="005542A2">
              <w:rPr>
                <w:rFonts w:cstheme="minorHAnsi"/>
                <w:sz w:val="22"/>
                <w:szCs w:val="18"/>
              </w:rPr>
              <w:t>ildenafil</w:t>
            </w:r>
            <w:r w:rsidR="002034CA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tadalafil</w:t>
            </w:r>
            <w:proofErr w:type="spellEnd"/>
            <w:r w:rsidR="002034CA">
              <w:rPr>
                <w:rFonts w:cstheme="minorHAnsi"/>
                <w:sz w:val="22"/>
                <w:szCs w:val="18"/>
              </w:rPr>
              <w:t xml:space="preserve">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vardenafil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 (if used for pulmonary hypertension) </w:t>
            </w:r>
          </w:p>
          <w:p w14:paraId="129908E6" w14:textId="57C2E12A" w:rsidR="00605CA1" w:rsidRPr="005542A2" w:rsidRDefault="00605CA1" w:rsidP="00605CA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Pulmonary HTN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Bosentan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 </w:t>
            </w:r>
          </w:p>
          <w:p w14:paraId="0DD0CCFE" w14:textId="0A27D78C" w:rsidR="00782902" w:rsidRPr="005542A2" w:rsidRDefault="00782902" w:rsidP="00103E4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Strong CYP3A4 inducers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proofErr w:type="spellStart"/>
            <w:r w:rsidR="002034CA">
              <w:rPr>
                <w:rFonts w:cstheme="minorHAnsi"/>
                <w:sz w:val="22"/>
                <w:szCs w:val="18"/>
              </w:rPr>
              <w:t>A</w:t>
            </w:r>
            <w:r w:rsidRPr="005542A2">
              <w:rPr>
                <w:rFonts w:cstheme="minorHAnsi"/>
                <w:sz w:val="22"/>
                <w:szCs w:val="18"/>
              </w:rPr>
              <w:t>palutamide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>, carbamazepine, phenobarbital/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primidone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phenytoin, rifampin,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rifapentine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 xml:space="preserve">, St. John’s </w:t>
            </w:r>
            <w:proofErr w:type="spellStart"/>
            <w:r w:rsidRPr="005542A2">
              <w:rPr>
                <w:rFonts w:cstheme="minorHAnsi"/>
                <w:sz w:val="22"/>
                <w:szCs w:val="18"/>
              </w:rPr>
              <w:t>Wort</w:t>
            </w:r>
            <w:proofErr w:type="spellEnd"/>
          </w:p>
          <w:p w14:paraId="2049304E" w14:textId="2DFF5525" w:rsidR="003A29DD" w:rsidRPr="005542A2" w:rsidRDefault="00605CA1" w:rsidP="005542A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2"/>
                <w:szCs w:val="18"/>
              </w:rPr>
            </w:pPr>
            <w:proofErr w:type="spellStart"/>
            <w:r w:rsidRPr="005542A2">
              <w:rPr>
                <w:rFonts w:cstheme="minorHAnsi"/>
                <w:sz w:val="22"/>
                <w:szCs w:val="18"/>
                <w:u w:val="single"/>
              </w:rPr>
              <w:t>Misc</w:t>
            </w:r>
            <w:proofErr w:type="spellEnd"/>
            <w:r w:rsidRPr="005542A2">
              <w:rPr>
                <w:rFonts w:cstheme="minorHAnsi"/>
                <w:sz w:val="22"/>
                <w:szCs w:val="18"/>
                <w:u w:val="single"/>
              </w:rPr>
              <w:t>:</w:t>
            </w:r>
            <w:r w:rsidRPr="005542A2">
              <w:rPr>
                <w:rFonts w:cstheme="minorHAnsi"/>
                <w:sz w:val="22"/>
                <w:szCs w:val="18"/>
              </w:rPr>
              <w:t xml:space="preserve"> </w:t>
            </w:r>
            <w:proofErr w:type="spellStart"/>
            <w:r w:rsidR="003A29DD" w:rsidRPr="005542A2">
              <w:rPr>
                <w:rFonts w:cstheme="minorHAnsi"/>
                <w:sz w:val="22"/>
                <w:szCs w:val="18"/>
              </w:rPr>
              <w:t>Flibanserin</w:t>
            </w:r>
            <w:proofErr w:type="spellEnd"/>
            <w:r w:rsidRPr="005542A2">
              <w:rPr>
                <w:rFonts w:cstheme="minorHAnsi"/>
                <w:sz w:val="22"/>
                <w:szCs w:val="18"/>
              </w:rPr>
              <w:t>, lomitapide</w:t>
            </w:r>
          </w:p>
        </w:tc>
      </w:tr>
      <w:tr w:rsidR="003A29DD" w:rsidRPr="004E45D8" w14:paraId="331BFD1D" w14:textId="77777777" w:rsidTr="005542A2">
        <w:trPr>
          <w:trHeight w:val="1331"/>
        </w:trPr>
        <w:tc>
          <w:tcPr>
            <w:tcW w:w="11700" w:type="dxa"/>
            <w:shd w:val="clear" w:color="auto" w:fill="D0CECE" w:themeFill="background2" w:themeFillShade="E6"/>
          </w:tcPr>
          <w:p w14:paraId="4B60C5C3" w14:textId="4C554BB3" w:rsidR="00ED4AA6" w:rsidRPr="005542A2" w:rsidRDefault="00BB2BC2" w:rsidP="005542A2">
            <w:pPr>
              <w:rPr>
                <w:rFonts w:cstheme="minorHAnsi"/>
                <w:sz w:val="22"/>
                <w:szCs w:val="18"/>
              </w:rPr>
            </w:pPr>
            <w:r>
              <w:rPr>
                <w:rFonts w:cstheme="minorHAnsi"/>
                <w:b/>
                <w:sz w:val="22"/>
                <w:szCs w:val="18"/>
              </w:rPr>
              <w:t xml:space="preserve">Tier 2) </w:t>
            </w:r>
            <w:r w:rsidR="003A29DD" w:rsidRPr="005542A2">
              <w:rPr>
                <w:rFonts w:cstheme="minorHAnsi"/>
                <w:sz w:val="22"/>
                <w:szCs w:val="18"/>
              </w:rPr>
              <w:t>If the patient is receiving any of these medications,</w:t>
            </w:r>
            <w:r w:rsidR="003A29DD" w:rsidRPr="005542A2">
              <w:rPr>
                <w:rFonts w:cstheme="minorHAnsi"/>
                <w:b/>
                <w:sz w:val="22"/>
                <w:szCs w:val="18"/>
              </w:rPr>
              <w:t xml:space="preserve"> hold or dose adjust the concomitant medication if clinically appropriate</w:t>
            </w:r>
            <w:r w:rsidR="00ED4AA6" w:rsidRPr="005542A2">
              <w:rPr>
                <w:rFonts w:cstheme="minorHAnsi"/>
                <w:b/>
                <w:sz w:val="22"/>
                <w:szCs w:val="18"/>
              </w:rPr>
              <w:t xml:space="preserve"> (see individual agents for specific instructions)</w:t>
            </w:r>
            <w:r w:rsidR="003A29DD" w:rsidRPr="005542A2">
              <w:rPr>
                <w:rFonts w:cstheme="minorHAnsi"/>
                <w:sz w:val="22"/>
                <w:szCs w:val="18"/>
              </w:rPr>
              <w:t>.</w:t>
            </w:r>
            <w:r w:rsidR="00ED4AA6" w:rsidRPr="005542A2">
              <w:rPr>
                <w:rFonts w:cstheme="minorHAnsi"/>
                <w:sz w:val="22"/>
                <w:szCs w:val="18"/>
              </w:rPr>
              <w:t xml:space="preserve"> </w:t>
            </w:r>
            <w:r w:rsidR="003A29DD" w:rsidRPr="005542A2">
              <w:rPr>
                <w:rFonts w:cstheme="minorHAnsi"/>
                <w:sz w:val="22"/>
                <w:szCs w:val="18"/>
              </w:rPr>
              <w:t>If withholding is not clinically appropriate, use an alternative COVID-19 therapy</w:t>
            </w:r>
            <w:r w:rsidR="00ED4AA6" w:rsidRPr="005542A2">
              <w:rPr>
                <w:rFonts w:cstheme="minorHAnsi"/>
                <w:sz w:val="22"/>
                <w:szCs w:val="18"/>
              </w:rPr>
              <w:t xml:space="preserve">. </w:t>
            </w:r>
          </w:p>
          <w:p w14:paraId="53871BE2" w14:textId="77777777" w:rsidR="00ED4AA6" w:rsidRPr="005542A2" w:rsidRDefault="00ED4AA6" w:rsidP="005542A2">
            <w:pPr>
              <w:rPr>
                <w:rFonts w:cstheme="minorHAnsi"/>
                <w:sz w:val="22"/>
                <w:szCs w:val="18"/>
              </w:rPr>
            </w:pPr>
          </w:p>
          <w:p w14:paraId="17D88481" w14:textId="77777777" w:rsidR="00ED4AA6" w:rsidRPr="005542A2" w:rsidRDefault="00ED4AA6" w:rsidP="005542A2">
            <w:pPr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</w:rPr>
              <w:t xml:space="preserve">Generally, ritonavir inhibitory effects are no longer present three days after final dose, this effect can be prolonged in elderly patients/renally impaired. Agents with wide therapeutic index/low risk of severe outcome </w:t>
            </w:r>
            <w:r w:rsidRPr="005542A2">
              <w:rPr>
                <w:rFonts w:cstheme="minorHAnsi"/>
                <w:b/>
                <w:sz w:val="22"/>
                <w:szCs w:val="18"/>
              </w:rPr>
              <w:t>can be held for 8 days</w:t>
            </w:r>
            <w:r w:rsidRPr="005542A2">
              <w:rPr>
                <w:rFonts w:cstheme="minorHAnsi"/>
                <w:sz w:val="22"/>
                <w:szCs w:val="18"/>
              </w:rPr>
              <w:t xml:space="preserve"> from first Paxlovid dose, narrow therapeutic </w:t>
            </w:r>
            <w:r w:rsidRPr="005542A2">
              <w:rPr>
                <w:rFonts w:cstheme="minorHAnsi"/>
                <w:b/>
                <w:sz w:val="22"/>
                <w:szCs w:val="18"/>
              </w:rPr>
              <w:t>index/high toxicity risk agents may need to be held for 10 days</w:t>
            </w:r>
            <w:r w:rsidRPr="005542A2">
              <w:rPr>
                <w:rFonts w:cstheme="minorHAnsi"/>
                <w:sz w:val="22"/>
                <w:szCs w:val="18"/>
              </w:rPr>
              <w:t xml:space="preserve">. </w:t>
            </w:r>
          </w:p>
          <w:p w14:paraId="58904E62" w14:textId="335D281C" w:rsidR="00BB3420" w:rsidRPr="005542A2" w:rsidRDefault="00BB3420" w:rsidP="005542A2">
            <w:pPr>
              <w:rPr>
                <w:rFonts w:cstheme="minorHAnsi"/>
                <w:sz w:val="22"/>
                <w:szCs w:val="18"/>
              </w:rPr>
            </w:pPr>
          </w:p>
        </w:tc>
      </w:tr>
      <w:tr w:rsidR="00ED4AA6" w:rsidRPr="004E45D8" w14:paraId="343E4B92" w14:textId="77777777" w:rsidTr="005542A2">
        <w:trPr>
          <w:trHeight w:val="314"/>
        </w:trPr>
        <w:tc>
          <w:tcPr>
            <w:tcW w:w="11700" w:type="dxa"/>
          </w:tcPr>
          <w:p w14:paraId="226162F3" w14:textId="2ED232B7" w:rsidR="00ED4AA6" w:rsidRPr="005542A2" w:rsidRDefault="00605CA1" w:rsidP="005542A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Anticoagulants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ED4AA6" w:rsidRPr="005542A2">
              <w:rPr>
                <w:rFonts w:cstheme="minorHAnsi"/>
                <w:sz w:val="22"/>
                <w:szCs w:val="18"/>
              </w:rPr>
              <w:t xml:space="preserve">Apixaban/rivaroxaban - </w:t>
            </w:r>
            <w:r w:rsidR="00EA48F7" w:rsidRPr="005542A2">
              <w:rPr>
                <w:rFonts w:cstheme="minorHAnsi"/>
                <w:sz w:val="22"/>
                <w:szCs w:val="18"/>
              </w:rPr>
              <w:t>C</w:t>
            </w:r>
            <w:r w:rsidR="00ED4AA6" w:rsidRPr="005542A2">
              <w:rPr>
                <w:rFonts w:cstheme="minorHAnsi"/>
                <w:sz w:val="22"/>
                <w:szCs w:val="18"/>
              </w:rPr>
              <w:t>an hold x 10 days if used for atrial fibrillation</w:t>
            </w:r>
          </w:p>
          <w:p w14:paraId="0D1DC88A" w14:textId="775FA34F" w:rsidR="00ED4AA6" w:rsidRPr="005542A2" w:rsidRDefault="00EA48F7" w:rsidP="005542A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Alpha-1 Antagonists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ED4AA6" w:rsidRPr="005542A2">
              <w:rPr>
                <w:rFonts w:cstheme="minorHAnsi"/>
                <w:sz w:val="22"/>
                <w:szCs w:val="18"/>
              </w:rPr>
              <w:t>Alfuzosin</w:t>
            </w:r>
            <w:r w:rsidR="00BB3420" w:rsidRPr="005542A2">
              <w:rPr>
                <w:rFonts w:cstheme="minorHAnsi"/>
                <w:sz w:val="22"/>
                <w:szCs w:val="18"/>
              </w:rPr>
              <w:t>, sildosin, tamsulosin</w:t>
            </w:r>
            <w:r w:rsidR="00ED4AA6" w:rsidRPr="005542A2">
              <w:rPr>
                <w:rFonts w:cstheme="minorHAnsi"/>
                <w:sz w:val="22"/>
                <w:szCs w:val="18"/>
              </w:rPr>
              <w:t xml:space="preserve"> – Can hold x 8 days </w:t>
            </w:r>
          </w:p>
          <w:p w14:paraId="4AA31BD1" w14:textId="4212D624" w:rsidR="00ED4AA6" w:rsidRPr="005542A2" w:rsidRDefault="00ED4AA6" w:rsidP="005542A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Benzodiazepines</w:t>
            </w:r>
            <w:r w:rsidRPr="005542A2">
              <w:rPr>
                <w:rFonts w:cstheme="minorHAnsi"/>
                <w:sz w:val="22"/>
                <w:szCs w:val="18"/>
              </w:rPr>
              <w:t>: Alprazolam</w:t>
            </w:r>
            <w:r w:rsidR="00EA48F7" w:rsidRPr="005542A2">
              <w:rPr>
                <w:rFonts w:cstheme="minorHAnsi"/>
                <w:sz w:val="22"/>
                <w:szCs w:val="18"/>
              </w:rPr>
              <w:t>*</w:t>
            </w:r>
            <w:r w:rsidRPr="005542A2">
              <w:rPr>
                <w:rFonts w:cstheme="minorHAnsi"/>
                <w:sz w:val="22"/>
                <w:szCs w:val="18"/>
              </w:rPr>
              <w:t>, clonazepam</w:t>
            </w:r>
            <w:r w:rsidR="00EA48F7" w:rsidRPr="005542A2">
              <w:rPr>
                <w:rFonts w:cstheme="minorHAnsi"/>
                <w:sz w:val="22"/>
                <w:szCs w:val="18"/>
              </w:rPr>
              <w:t>, diazepam, midazolam (oral), triazolam</w:t>
            </w:r>
            <w:r w:rsidRPr="005542A2">
              <w:rPr>
                <w:rFonts w:cstheme="minorHAnsi"/>
                <w:sz w:val="22"/>
                <w:szCs w:val="18"/>
              </w:rPr>
              <w:t xml:space="preserve"> – Can hold x 8 days</w:t>
            </w:r>
            <w:r w:rsidR="00EA48F7" w:rsidRPr="005542A2">
              <w:rPr>
                <w:rFonts w:cstheme="minorHAnsi"/>
                <w:sz w:val="22"/>
                <w:szCs w:val="18"/>
              </w:rPr>
              <w:t>; *alprazolam dose can be decreased by 50% with monitoring</w:t>
            </w:r>
          </w:p>
          <w:p w14:paraId="1EB2748B" w14:textId="37E22AE4" w:rsidR="00C7318B" w:rsidRPr="005542A2" w:rsidRDefault="00C7318B" w:rsidP="005542A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Contraceptives (oral combination)</w:t>
            </w:r>
            <w:r w:rsidRPr="005542A2">
              <w:rPr>
                <w:rFonts w:cstheme="minorHAnsi"/>
                <w:sz w:val="22"/>
                <w:szCs w:val="18"/>
              </w:rPr>
              <w:t xml:space="preserve">: Consider backup non-hormonal </w:t>
            </w:r>
            <w:r w:rsidR="00070DFF" w:rsidRPr="002034CA">
              <w:rPr>
                <w:rFonts w:cstheme="minorHAnsi"/>
                <w:sz w:val="22"/>
                <w:szCs w:val="18"/>
              </w:rPr>
              <w:t>contraceptive</w:t>
            </w:r>
          </w:p>
          <w:p w14:paraId="10C78F56" w14:textId="799A5971" w:rsidR="00C7318B" w:rsidRPr="005542A2" w:rsidRDefault="00C7318B" w:rsidP="005542A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Corticosteroids (inhaled)</w:t>
            </w:r>
            <w:r w:rsidRPr="005542A2">
              <w:rPr>
                <w:rFonts w:cstheme="minorHAnsi"/>
                <w:sz w:val="22"/>
                <w:szCs w:val="18"/>
              </w:rPr>
              <w:t>: Salmeterol – Can hold x 8 days</w:t>
            </w:r>
          </w:p>
          <w:p w14:paraId="17991609" w14:textId="0C5AC1C0" w:rsidR="00605CA1" w:rsidRPr="005542A2" w:rsidRDefault="00605CA1" w:rsidP="005542A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Chemotherapy (oral)</w:t>
            </w:r>
            <w:r w:rsidRPr="005542A2">
              <w:rPr>
                <w:rFonts w:cstheme="minorHAnsi"/>
                <w:sz w:val="22"/>
                <w:szCs w:val="18"/>
              </w:rPr>
              <w:t>: Consult individual agent drug interactions, discuss any adjustments with hem-onc provider</w:t>
            </w:r>
          </w:p>
          <w:p w14:paraId="0DB9652E" w14:textId="76F7A0B1" w:rsidR="00DF4C1D" w:rsidRPr="005542A2" w:rsidRDefault="00DF4C1D" w:rsidP="005542A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964A78">
              <w:rPr>
                <w:rFonts w:cstheme="minorHAnsi"/>
                <w:sz w:val="22"/>
                <w:szCs w:val="18"/>
                <w:u w:val="single"/>
              </w:rPr>
              <w:t>Gout</w:t>
            </w:r>
            <w:r w:rsidRPr="00964A78">
              <w:rPr>
                <w:rFonts w:cstheme="minorHAnsi"/>
                <w:sz w:val="22"/>
                <w:szCs w:val="18"/>
              </w:rPr>
              <w:t xml:space="preserve">: </w:t>
            </w:r>
            <w:r>
              <w:rPr>
                <w:rFonts w:cstheme="minorHAnsi"/>
                <w:sz w:val="22"/>
                <w:szCs w:val="18"/>
              </w:rPr>
              <w:t>C</w:t>
            </w:r>
            <w:r w:rsidRPr="00964A78">
              <w:rPr>
                <w:rFonts w:cstheme="minorHAnsi"/>
                <w:sz w:val="22"/>
                <w:szCs w:val="18"/>
              </w:rPr>
              <w:t>olchicine </w:t>
            </w:r>
            <w:r>
              <w:rPr>
                <w:rFonts w:cstheme="minorHAnsi"/>
                <w:sz w:val="22"/>
                <w:szCs w:val="18"/>
              </w:rPr>
              <w:t xml:space="preserve">– </w:t>
            </w:r>
            <w:r w:rsidRPr="00DF4C1D">
              <w:rPr>
                <w:rFonts w:cstheme="minorHAnsi"/>
                <w:sz w:val="22"/>
                <w:szCs w:val="18"/>
              </w:rPr>
              <w:t>if taking PRN and no severe hepatic/renal impairment – Can hold x 10 days</w:t>
            </w:r>
          </w:p>
          <w:p w14:paraId="1F8E78B8" w14:textId="3B8C3AD2" w:rsidR="00EA48F7" w:rsidRPr="005542A2" w:rsidRDefault="00EA48F7" w:rsidP="005542A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Opioids</w:t>
            </w:r>
            <w:r w:rsidRPr="005542A2">
              <w:rPr>
                <w:rFonts w:cstheme="minorHAnsi"/>
                <w:sz w:val="22"/>
                <w:szCs w:val="18"/>
              </w:rPr>
              <w:t xml:space="preserve">: Codeine, </w:t>
            </w:r>
            <w:r w:rsidR="009A4CD2" w:rsidRPr="005542A2">
              <w:rPr>
                <w:rFonts w:cstheme="minorHAnsi"/>
                <w:sz w:val="22"/>
                <w:szCs w:val="18"/>
                <w:vertAlign w:val="superscript"/>
              </w:rPr>
              <w:t>^</w:t>
            </w:r>
            <w:r w:rsidRPr="005542A2">
              <w:rPr>
                <w:rFonts w:cstheme="minorHAnsi"/>
                <w:sz w:val="22"/>
                <w:szCs w:val="18"/>
              </w:rPr>
              <w:t xml:space="preserve">hydrocodone, </w:t>
            </w:r>
            <w:r w:rsidR="009A4CD2" w:rsidRPr="005542A2">
              <w:rPr>
                <w:rFonts w:cstheme="minorHAnsi"/>
                <w:sz w:val="22"/>
                <w:szCs w:val="18"/>
                <w:vertAlign w:val="superscript"/>
              </w:rPr>
              <w:t>^</w:t>
            </w:r>
            <w:r w:rsidRPr="005542A2">
              <w:rPr>
                <w:rFonts w:cstheme="minorHAnsi"/>
                <w:sz w:val="22"/>
                <w:szCs w:val="18"/>
              </w:rPr>
              <w:t xml:space="preserve">oxycodone, </w:t>
            </w:r>
            <w:r w:rsidR="00605CA1" w:rsidRPr="005542A2">
              <w:rPr>
                <w:rFonts w:cstheme="minorHAnsi"/>
                <w:sz w:val="22"/>
                <w:szCs w:val="18"/>
              </w:rPr>
              <w:t xml:space="preserve">meperidine, </w:t>
            </w:r>
            <w:r w:rsidRPr="005542A2">
              <w:rPr>
                <w:rFonts w:cstheme="minorHAnsi"/>
                <w:sz w:val="22"/>
                <w:szCs w:val="18"/>
              </w:rPr>
              <w:t xml:space="preserve">tramadol – Can hold x </w:t>
            </w:r>
            <w:r w:rsidR="009A4CD2" w:rsidRPr="005542A2">
              <w:rPr>
                <w:rFonts w:cstheme="minorHAnsi"/>
                <w:sz w:val="22"/>
                <w:szCs w:val="18"/>
              </w:rPr>
              <w:t xml:space="preserve">10 days; </w:t>
            </w:r>
            <w:r w:rsidR="009A4CD2" w:rsidRPr="005542A2">
              <w:rPr>
                <w:rFonts w:cstheme="minorHAnsi"/>
                <w:sz w:val="22"/>
                <w:szCs w:val="18"/>
                <w:vertAlign w:val="superscript"/>
              </w:rPr>
              <w:t>^</w:t>
            </w:r>
            <w:r w:rsidR="009A4CD2" w:rsidRPr="005542A2">
              <w:rPr>
                <w:rFonts w:cstheme="minorHAnsi"/>
                <w:sz w:val="22"/>
                <w:szCs w:val="18"/>
              </w:rPr>
              <w:t>oxycodone dose can be decreased by 75% with monitoring, hydrocodone dose can be decreased by 50% with monitoring</w:t>
            </w:r>
          </w:p>
          <w:p w14:paraId="112E7BD2" w14:textId="40440FE6" w:rsidR="00EA48F7" w:rsidRPr="005542A2" w:rsidRDefault="00EA48F7" w:rsidP="005542A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PDE5 Inhibitors</w:t>
            </w:r>
            <w:r w:rsidRPr="005542A2">
              <w:rPr>
                <w:rFonts w:cstheme="minorHAnsi"/>
                <w:sz w:val="22"/>
                <w:szCs w:val="18"/>
              </w:rPr>
              <w:t xml:space="preserve">: </w:t>
            </w:r>
            <w:r w:rsidR="002034CA">
              <w:rPr>
                <w:rFonts w:cstheme="minorHAnsi"/>
                <w:sz w:val="22"/>
                <w:szCs w:val="18"/>
              </w:rPr>
              <w:t>A</w:t>
            </w:r>
            <w:r w:rsidRPr="005542A2">
              <w:rPr>
                <w:rFonts w:cstheme="minorHAnsi"/>
                <w:sz w:val="22"/>
                <w:szCs w:val="18"/>
              </w:rPr>
              <w:t>vanafil, sildenafil, tadalafil, vardenafil – Can hold x 8 days if used for erectile dysfunction</w:t>
            </w:r>
          </w:p>
          <w:p w14:paraId="10695714" w14:textId="117338E7" w:rsidR="00ED4AA6" w:rsidRPr="005542A2" w:rsidRDefault="00ED4AA6" w:rsidP="005542A2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rPr>
                <w:rFonts w:cstheme="minorHAnsi"/>
                <w:sz w:val="22"/>
                <w:szCs w:val="18"/>
              </w:rPr>
            </w:pPr>
            <w:r w:rsidRPr="005542A2">
              <w:rPr>
                <w:rFonts w:cstheme="minorHAnsi"/>
                <w:sz w:val="22"/>
                <w:szCs w:val="18"/>
                <w:u w:val="single"/>
              </w:rPr>
              <w:t>Statins</w:t>
            </w:r>
            <w:r w:rsidRPr="005542A2">
              <w:rPr>
                <w:rFonts w:cstheme="minorHAnsi"/>
                <w:sz w:val="22"/>
                <w:szCs w:val="18"/>
              </w:rPr>
              <w:t>: Atorvastatin, lovastatin,</w:t>
            </w:r>
            <w:r w:rsidR="00BB3420" w:rsidRPr="005542A2">
              <w:rPr>
                <w:rFonts w:cstheme="minorHAnsi"/>
                <w:sz w:val="22"/>
                <w:szCs w:val="18"/>
              </w:rPr>
              <w:t xml:space="preserve"> rosuvastatin,</w:t>
            </w:r>
            <w:r w:rsidRPr="005542A2">
              <w:rPr>
                <w:rFonts w:cstheme="minorHAnsi"/>
                <w:sz w:val="22"/>
                <w:szCs w:val="18"/>
              </w:rPr>
              <w:t xml:space="preserve"> simvastatin – Can hold x 8 days</w:t>
            </w:r>
          </w:p>
        </w:tc>
      </w:tr>
    </w:tbl>
    <w:p w14:paraId="13BE1EB9" w14:textId="28A16162" w:rsidR="0021736E" w:rsidRPr="00965F87" w:rsidRDefault="00C7318B">
      <w:pPr>
        <w:spacing w:before="100" w:beforeAutospacing="1" w:after="100" w:afterAutospacing="1"/>
        <w:rPr>
          <w:rFonts w:eastAsia="Times New Roman" w:cstheme="minorHAnsi"/>
          <w:sz w:val="16"/>
          <w:szCs w:val="16"/>
          <w:vertAlign w:val="superscript"/>
          <w:rPrChange w:id="1" w:author="Davis, Matthew R." w:date="2022-05-05T10:23:00Z">
            <w:rPr>
              <w:rFonts w:eastAsia="Times New Roman" w:cstheme="minorHAnsi"/>
              <w:sz w:val="16"/>
              <w:szCs w:val="16"/>
            </w:rPr>
          </w:rPrChange>
        </w:rPr>
      </w:pPr>
      <w:proofErr w:type="spellStart"/>
      <w:proofErr w:type="gramStart"/>
      <w:r>
        <w:rPr>
          <w:rFonts w:eastAsia="Times New Roman" w:cstheme="minorHAnsi"/>
          <w:sz w:val="16"/>
          <w:szCs w:val="16"/>
          <w:vertAlign w:val="superscript"/>
        </w:rPr>
        <w:t>a</w:t>
      </w:r>
      <w:proofErr w:type="spellEnd"/>
      <w:proofErr w:type="gramEnd"/>
      <w:r w:rsidR="00965F87">
        <w:rPr>
          <w:rFonts w:eastAsia="Times New Roman" w:cstheme="minorHAnsi"/>
          <w:sz w:val="16"/>
          <w:szCs w:val="16"/>
          <w:vertAlign w:val="superscript"/>
        </w:rPr>
        <w:t xml:space="preserve"> </w:t>
      </w:r>
      <w:r w:rsidR="00965F87" w:rsidRPr="00965F87">
        <w:rPr>
          <w:rFonts w:eastAsia="Times New Roman" w:cstheme="minorHAnsi"/>
          <w:sz w:val="16"/>
          <w:szCs w:val="16"/>
        </w:rPr>
        <w:t>The EUA for ritonavir-boosted nirmatrelvir suggests that individuals who use products containing ethinyl estradiol for contraception should use a backup,</w:t>
      </w:r>
      <w:r w:rsidR="00605CA1">
        <w:rPr>
          <w:rFonts w:eastAsia="Times New Roman" w:cstheme="minorHAnsi"/>
          <w:sz w:val="16"/>
          <w:szCs w:val="16"/>
        </w:rPr>
        <w:t xml:space="preserve"> n</w:t>
      </w:r>
      <w:r w:rsidR="00965F87" w:rsidRPr="00965F87">
        <w:rPr>
          <w:rFonts w:eastAsia="Times New Roman" w:cstheme="minorHAnsi"/>
          <w:sz w:val="16"/>
          <w:szCs w:val="16"/>
        </w:rPr>
        <w:t>on</w:t>
      </w:r>
      <w:r w:rsidR="00605CA1">
        <w:rPr>
          <w:rFonts w:eastAsia="Times New Roman" w:cstheme="minorHAnsi"/>
          <w:sz w:val="16"/>
          <w:szCs w:val="16"/>
        </w:rPr>
        <w:t>-</w:t>
      </w:r>
      <w:r w:rsidR="00965F87" w:rsidRPr="00965F87">
        <w:rPr>
          <w:rFonts w:eastAsia="Times New Roman" w:cstheme="minorHAnsi"/>
          <w:sz w:val="16"/>
          <w:szCs w:val="16"/>
        </w:rPr>
        <w:t>hormonal contraceptive method because ritonavir-boosted nirmatrelvir has the potential to decrease ethinyl estradiol levels. However, the enzyme-inducing effects are not expected to be clinically significant during 5 days of therapy and</w:t>
      </w:r>
      <w:r>
        <w:rPr>
          <w:rFonts w:eastAsia="Times New Roman" w:cstheme="minorHAnsi"/>
          <w:sz w:val="16"/>
          <w:szCs w:val="16"/>
        </w:rPr>
        <w:t xml:space="preserve"> </w:t>
      </w:r>
      <w:r w:rsidR="00965F87" w:rsidRPr="00965F87">
        <w:rPr>
          <w:rFonts w:eastAsia="Times New Roman" w:cstheme="minorHAnsi"/>
          <w:sz w:val="16"/>
          <w:szCs w:val="16"/>
        </w:rPr>
        <w:t xml:space="preserve">would not be expected to decrease contraceptive effectiveness. In addition, ethinyl estradiol is combined with a progestin </w:t>
      </w:r>
      <w:r>
        <w:rPr>
          <w:rFonts w:eastAsia="Times New Roman" w:cstheme="minorHAnsi"/>
          <w:sz w:val="16"/>
          <w:szCs w:val="16"/>
        </w:rPr>
        <w:t xml:space="preserve">and exposure would be unchanged </w:t>
      </w:r>
      <w:r w:rsidR="00965F87" w:rsidRPr="00965F87">
        <w:rPr>
          <w:rFonts w:eastAsia="Times New Roman" w:cstheme="minorHAnsi"/>
          <w:sz w:val="16"/>
          <w:szCs w:val="16"/>
        </w:rPr>
        <w:t xml:space="preserve">or increase </w:t>
      </w:r>
      <w:r>
        <w:rPr>
          <w:rFonts w:eastAsia="Times New Roman" w:cstheme="minorHAnsi"/>
          <w:sz w:val="16"/>
          <w:szCs w:val="16"/>
        </w:rPr>
        <w:t>with ritonavir</w:t>
      </w:r>
      <w:r w:rsidR="00965F87" w:rsidRPr="00965F87">
        <w:rPr>
          <w:rFonts w:eastAsia="Times New Roman" w:cstheme="minorHAnsi"/>
          <w:sz w:val="16"/>
          <w:szCs w:val="16"/>
        </w:rPr>
        <w:t xml:space="preserve"> which maint</w:t>
      </w:r>
      <w:ins w:id="2" w:author="Davis, Matthew R." w:date="2022-05-05T10:24:00Z">
        <w:r w:rsidR="00965F87" w:rsidRPr="00965F87">
          <w:rPr>
            <w:rFonts w:eastAsia="Times New Roman" w:cstheme="minorHAnsi"/>
            <w:sz w:val="16"/>
            <w:szCs w:val="16"/>
          </w:rPr>
          <w:t>ains the effectiveness of the oral contraceptive.</w:t>
        </w:r>
      </w:ins>
    </w:p>
    <w:sectPr w:rsidR="0021736E" w:rsidRPr="00965F87" w:rsidSect="004E45D8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688D" w14:textId="77777777" w:rsidR="003C4CD1" w:rsidRDefault="003C4CD1" w:rsidP="00C761BC">
      <w:r>
        <w:separator/>
      </w:r>
    </w:p>
  </w:endnote>
  <w:endnote w:type="continuationSeparator" w:id="0">
    <w:p w14:paraId="37B763A0" w14:textId="77777777" w:rsidR="003C4CD1" w:rsidRDefault="003C4CD1" w:rsidP="00C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A226" w14:textId="77777777" w:rsidR="00782902" w:rsidRDefault="00782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23AB" w14:textId="77777777" w:rsidR="003C4CD1" w:rsidRDefault="003C4CD1" w:rsidP="00C761BC">
      <w:r>
        <w:separator/>
      </w:r>
    </w:p>
  </w:footnote>
  <w:footnote w:type="continuationSeparator" w:id="0">
    <w:p w14:paraId="73BEEE4C" w14:textId="77777777" w:rsidR="003C4CD1" w:rsidRDefault="003C4CD1" w:rsidP="00C7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8D335" w14:textId="2770BF65" w:rsidR="00782902" w:rsidRDefault="00782902">
    <w:pPr>
      <w:pStyle w:val="Header"/>
    </w:pPr>
    <w:r>
      <w:t>UCLA Health Outpatient Treatment Guidance v</w:t>
    </w:r>
    <w:r w:rsidR="002034CA">
      <w:t xml:space="preserve">6 </w:t>
    </w:r>
    <w:r w:rsidR="002034CA">
      <w:tab/>
      <w:t>Last Updated: 5/</w:t>
    </w:r>
    <w:r w:rsidR="00A82E69">
      <w:t>10</w:t>
    </w:r>
    <w:r w:rsidR="002034CA"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AFA"/>
    <w:multiLevelType w:val="hybridMultilevel"/>
    <w:tmpl w:val="018A4832"/>
    <w:lvl w:ilvl="0" w:tplc="1ABAD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0A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C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AF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A0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0B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85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61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E9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462AC6"/>
    <w:multiLevelType w:val="multilevel"/>
    <w:tmpl w:val="4C22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72EC4"/>
    <w:multiLevelType w:val="hybridMultilevel"/>
    <w:tmpl w:val="8FA4F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2CD4"/>
    <w:multiLevelType w:val="multilevel"/>
    <w:tmpl w:val="0286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382AF5"/>
    <w:multiLevelType w:val="hybridMultilevel"/>
    <w:tmpl w:val="68F61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41BC1"/>
    <w:multiLevelType w:val="hybridMultilevel"/>
    <w:tmpl w:val="4A3E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68C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193"/>
    <w:multiLevelType w:val="hybridMultilevel"/>
    <w:tmpl w:val="30AE0E0E"/>
    <w:lvl w:ilvl="0" w:tplc="A18A9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EB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6D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A5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0C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03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C9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C6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08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1D3B05"/>
    <w:multiLevelType w:val="hybridMultilevel"/>
    <w:tmpl w:val="B924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F37E4"/>
    <w:multiLevelType w:val="multilevel"/>
    <w:tmpl w:val="B9E052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231E7B"/>
    <w:multiLevelType w:val="multilevel"/>
    <w:tmpl w:val="2804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173745"/>
    <w:multiLevelType w:val="hybridMultilevel"/>
    <w:tmpl w:val="040C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83B54"/>
    <w:multiLevelType w:val="multilevel"/>
    <w:tmpl w:val="6A247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C46B11"/>
    <w:multiLevelType w:val="multilevel"/>
    <w:tmpl w:val="702C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FA5D78"/>
    <w:multiLevelType w:val="hybridMultilevel"/>
    <w:tmpl w:val="2720844A"/>
    <w:lvl w:ilvl="0" w:tplc="890A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EF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EE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4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E8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2A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04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81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8F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EB1061"/>
    <w:multiLevelType w:val="hybridMultilevel"/>
    <w:tmpl w:val="0F62837E"/>
    <w:lvl w:ilvl="0" w:tplc="FC16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4E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6A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7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25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CC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0C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C5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F73153"/>
    <w:multiLevelType w:val="multilevel"/>
    <w:tmpl w:val="D26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600484"/>
    <w:multiLevelType w:val="hybridMultilevel"/>
    <w:tmpl w:val="C966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F3E52"/>
    <w:multiLevelType w:val="multilevel"/>
    <w:tmpl w:val="50DC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83387C"/>
    <w:multiLevelType w:val="hybridMultilevel"/>
    <w:tmpl w:val="54D2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553C0"/>
    <w:multiLevelType w:val="multilevel"/>
    <w:tmpl w:val="7084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18"/>
  </w:num>
  <w:num w:numId="11">
    <w:abstractNumId w:val="1"/>
  </w:num>
  <w:num w:numId="12">
    <w:abstractNumId w:val="11"/>
  </w:num>
  <w:num w:numId="13">
    <w:abstractNumId w:val="19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 w:numId="18">
    <w:abstractNumId w:val="13"/>
  </w:num>
  <w:num w:numId="19">
    <w:abstractNumId w:val="0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s, Matthew R.">
    <w15:presenceInfo w15:providerId="AD" w15:userId="S-1-5-21-73586283-1284227242-1801674531-858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F"/>
    <w:rsid w:val="000276C9"/>
    <w:rsid w:val="00056789"/>
    <w:rsid w:val="0005729B"/>
    <w:rsid w:val="00070DFF"/>
    <w:rsid w:val="000970A3"/>
    <w:rsid w:val="00097B91"/>
    <w:rsid w:val="000B205E"/>
    <w:rsid w:val="000E133F"/>
    <w:rsid w:val="000E5E84"/>
    <w:rsid w:val="00103E49"/>
    <w:rsid w:val="00111CDA"/>
    <w:rsid w:val="001823B0"/>
    <w:rsid w:val="001B1C53"/>
    <w:rsid w:val="001B249B"/>
    <w:rsid w:val="00200973"/>
    <w:rsid w:val="002034CA"/>
    <w:rsid w:val="00216C35"/>
    <w:rsid w:val="0021736E"/>
    <w:rsid w:val="00242BC2"/>
    <w:rsid w:val="002B19EC"/>
    <w:rsid w:val="00326627"/>
    <w:rsid w:val="00344277"/>
    <w:rsid w:val="00346C66"/>
    <w:rsid w:val="00354C6B"/>
    <w:rsid w:val="003747DD"/>
    <w:rsid w:val="00381A4B"/>
    <w:rsid w:val="003A29DD"/>
    <w:rsid w:val="003A2A09"/>
    <w:rsid w:val="003C1945"/>
    <w:rsid w:val="003C3DAC"/>
    <w:rsid w:val="003C4CD1"/>
    <w:rsid w:val="003E5919"/>
    <w:rsid w:val="00402E0F"/>
    <w:rsid w:val="0043329A"/>
    <w:rsid w:val="00463E30"/>
    <w:rsid w:val="0047176C"/>
    <w:rsid w:val="004800A9"/>
    <w:rsid w:val="00495497"/>
    <w:rsid w:val="004E45D8"/>
    <w:rsid w:val="00533065"/>
    <w:rsid w:val="005401D3"/>
    <w:rsid w:val="00552E98"/>
    <w:rsid w:val="005542A2"/>
    <w:rsid w:val="00596887"/>
    <w:rsid w:val="005B6802"/>
    <w:rsid w:val="005E393F"/>
    <w:rsid w:val="005F664C"/>
    <w:rsid w:val="005F7628"/>
    <w:rsid w:val="00605CA1"/>
    <w:rsid w:val="006224B7"/>
    <w:rsid w:val="0066434D"/>
    <w:rsid w:val="00686A16"/>
    <w:rsid w:val="006C5A9F"/>
    <w:rsid w:val="006E5EF6"/>
    <w:rsid w:val="007006EF"/>
    <w:rsid w:val="0070690C"/>
    <w:rsid w:val="00782902"/>
    <w:rsid w:val="007B2E31"/>
    <w:rsid w:val="007F1BAD"/>
    <w:rsid w:val="00811670"/>
    <w:rsid w:val="00845797"/>
    <w:rsid w:val="008B7DDA"/>
    <w:rsid w:val="00911D88"/>
    <w:rsid w:val="00941A26"/>
    <w:rsid w:val="00942161"/>
    <w:rsid w:val="00965F87"/>
    <w:rsid w:val="009A1872"/>
    <w:rsid w:val="009A4CD2"/>
    <w:rsid w:val="009C33B6"/>
    <w:rsid w:val="009E48D5"/>
    <w:rsid w:val="009F37D3"/>
    <w:rsid w:val="00A20A79"/>
    <w:rsid w:val="00A34E32"/>
    <w:rsid w:val="00A3505E"/>
    <w:rsid w:val="00A52A9D"/>
    <w:rsid w:val="00A54E3F"/>
    <w:rsid w:val="00A82E69"/>
    <w:rsid w:val="00A952F8"/>
    <w:rsid w:val="00AD16F7"/>
    <w:rsid w:val="00AF0AA1"/>
    <w:rsid w:val="00B316B0"/>
    <w:rsid w:val="00BA50E2"/>
    <w:rsid w:val="00BB2BC2"/>
    <w:rsid w:val="00BB3420"/>
    <w:rsid w:val="00BF0062"/>
    <w:rsid w:val="00C27898"/>
    <w:rsid w:val="00C405AD"/>
    <w:rsid w:val="00C573E7"/>
    <w:rsid w:val="00C7318B"/>
    <w:rsid w:val="00C761BC"/>
    <w:rsid w:val="00CA531B"/>
    <w:rsid w:val="00CB0BDB"/>
    <w:rsid w:val="00CC5835"/>
    <w:rsid w:val="00CD1A37"/>
    <w:rsid w:val="00D10D4A"/>
    <w:rsid w:val="00D51460"/>
    <w:rsid w:val="00D5518D"/>
    <w:rsid w:val="00D76788"/>
    <w:rsid w:val="00D7767B"/>
    <w:rsid w:val="00D96838"/>
    <w:rsid w:val="00DB3E1D"/>
    <w:rsid w:val="00DC2B78"/>
    <w:rsid w:val="00DD480C"/>
    <w:rsid w:val="00DE370F"/>
    <w:rsid w:val="00DF35C5"/>
    <w:rsid w:val="00DF4C1D"/>
    <w:rsid w:val="00DF7D43"/>
    <w:rsid w:val="00E90B7C"/>
    <w:rsid w:val="00EA48F7"/>
    <w:rsid w:val="00ED4AA6"/>
    <w:rsid w:val="00EE49FD"/>
    <w:rsid w:val="00EF717E"/>
    <w:rsid w:val="00F40295"/>
    <w:rsid w:val="00F41F6B"/>
    <w:rsid w:val="00FC312D"/>
    <w:rsid w:val="00FC3D5E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B2833"/>
  <w15:chartTrackingRefBased/>
  <w15:docId w15:val="{1BB52F87-4E3D-F44E-9C20-4A33493C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93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393F"/>
    <w:rPr>
      <w:i/>
      <w:iCs/>
    </w:rPr>
  </w:style>
  <w:style w:type="paragraph" w:customStyle="1" w:styleId="Default">
    <w:name w:val="Default"/>
    <w:rsid w:val="005E39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E393F"/>
    <w:pPr>
      <w:ind w:left="720"/>
      <w:contextualSpacing/>
    </w:pPr>
  </w:style>
  <w:style w:type="table" w:styleId="TableGrid">
    <w:name w:val="Table Grid"/>
    <w:basedOn w:val="TableNormal"/>
    <w:uiPriority w:val="39"/>
    <w:rsid w:val="00C7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xxxxmsonormal">
    <w:name w:val="x_x_x_x_x_xxxxxxxmsonormal"/>
    <w:basedOn w:val="Normal"/>
    <w:rsid w:val="00C761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76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1BC"/>
  </w:style>
  <w:style w:type="paragraph" w:styleId="Footer">
    <w:name w:val="footer"/>
    <w:basedOn w:val="Normal"/>
    <w:link w:val="FooterChar"/>
    <w:uiPriority w:val="99"/>
    <w:unhideWhenUsed/>
    <w:rsid w:val="00C76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1BC"/>
  </w:style>
  <w:style w:type="paragraph" w:customStyle="1" w:styleId="xmsolistparagraph">
    <w:name w:val="x_msolistparagraph"/>
    <w:basedOn w:val="Normal"/>
    <w:rsid w:val="00AD16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s2">
    <w:name w:val="x_s2"/>
    <w:basedOn w:val="DefaultParagraphFont"/>
    <w:rsid w:val="00AD16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3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4E3F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A54E3F"/>
    <w:rPr>
      <w:b/>
      <w:bCs/>
      <w:smallCaps/>
      <w:color w:val="4472C4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3C3D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0D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covid19treatmentguidelines.nih.gov/therapies/updated-statement-on-the-prioritization-of-anti-sars-cov-2-mabs/" TargetMode="External"/><Relationship Id="rId18" Type="http://schemas.openxmlformats.org/officeDocument/2006/relationships/hyperlink" Target="https://asp.mednet.ucla.edu/pages/asp-resource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covid19-druginteractions.org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fda.gov/news-events/press-announcements/coronavirus-covid-19-update-fda-authorizes-new-monoclonal-antibody-treatment-covid-19-retain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da.gov/media/155075/download" TargetMode="External"/><Relationship Id="rId20" Type="http://schemas.openxmlformats.org/officeDocument/2006/relationships/hyperlink" Target="https://covid-19-therapeutics-locator-dhhs.hub.arcgis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s://www.uclahealth.org/conditions-we-treat/coronavirus/covid-19-outpatient-treat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beling.pfizer.com/ShowLabeling.aspx?id=16473" TargetMode="External"/><Relationship Id="rId23" Type="http://schemas.openxmlformats.org/officeDocument/2006/relationships/hyperlink" Target="https://covid-19-therapeutics-locator-dhhs.hub.arcgis.com/" TargetMode="External"/><Relationship Id="rId28" Type="http://schemas.microsoft.com/office/2011/relationships/people" Target="people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sotrovimab.com/" TargetMode="External"/><Relationship Id="rId22" Type="http://schemas.openxmlformats.org/officeDocument/2006/relationships/hyperlink" Target="https://healthdata.gov/Health/COVID-19-Public-Therapeutic-Locator/rxn6-qnx8/data" TargetMode="Externa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189372-4BAC-D047-9A3B-EE6E7151DA6C}" type="doc">
      <dgm:prSet loTypeId="urn:microsoft.com/office/officeart/2005/8/layout/hierarchy2" loCatId="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38817692-A321-6240-AC42-B83E9D5235E4}">
      <dgm:prSet phldrT="[Text]"/>
      <dgm:spPr/>
      <dgm:t>
        <a:bodyPr/>
        <a:lstStyle/>
        <a:p>
          <a:r>
            <a:rPr lang="en-US" dirty="0"/>
            <a:t>Symptomatic without new O2 requirement</a:t>
          </a:r>
        </a:p>
      </dgm:t>
    </dgm:pt>
    <dgm:pt modelId="{ACBD5A1D-FEEB-5044-A22F-607D6041C504}" type="parTrans" cxnId="{7BBB2A9E-670F-3C43-AE01-5FF02BFCC8A7}">
      <dgm:prSet/>
      <dgm:spPr/>
      <dgm:t>
        <a:bodyPr/>
        <a:lstStyle/>
        <a:p>
          <a:endParaRPr lang="en-US"/>
        </a:p>
      </dgm:t>
    </dgm:pt>
    <dgm:pt modelId="{28E48530-9365-9C40-B03A-4A0D0ED0886C}" type="sibTrans" cxnId="{7BBB2A9E-670F-3C43-AE01-5FF02BFCC8A7}">
      <dgm:prSet/>
      <dgm:spPr/>
      <dgm:t>
        <a:bodyPr/>
        <a:lstStyle/>
        <a:p>
          <a:endParaRPr lang="en-US"/>
        </a:p>
      </dgm:t>
    </dgm:pt>
    <dgm:pt modelId="{47AF3915-58C6-B149-826B-DECCA3C04693}">
      <dgm:prSet phldrT="[Text]"/>
      <dgm:spPr/>
      <dgm:t>
        <a:bodyPr/>
        <a:lstStyle/>
        <a:p>
          <a:r>
            <a:rPr lang="en-US" dirty="0"/>
            <a:t>Symptom onset </a:t>
          </a:r>
        </a:p>
        <a:p>
          <a:r>
            <a:rPr lang="en-US" u="sng" dirty="0"/>
            <a:t>&lt;</a:t>
          </a:r>
          <a:r>
            <a:rPr lang="en-US" dirty="0"/>
            <a:t>5 days</a:t>
          </a:r>
        </a:p>
      </dgm:t>
    </dgm:pt>
    <dgm:pt modelId="{A7630331-C091-9A4B-A4B3-0DA0DDB16430}" type="parTrans" cxnId="{B7C25FE5-2884-2D46-99D0-D9EB27AA1EC6}">
      <dgm:prSet/>
      <dgm:spPr/>
      <dgm:t>
        <a:bodyPr/>
        <a:lstStyle/>
        <a:p>
          <a:endParaRPr lang="en-US"/>
        </a:p>
      </dgm:t>
    </dgm:pt>
    <dgm:pt modelId="{CD0982AB-4519-3A48-9111-2F309972F054}" type="sibTrans" cxnId="{B7C25FE5-2884-2D46-99D0-D9EB27AA1EC6}">
      <dgm:prSet/>
      <dgm:spPr/>
      <dgm:t>
        <a:bodyPr/>
        <a:lstStyle/>
        <a:p>
          <a:endParaRPr lang="en-US"/>
        </a:p>
      </dgm:t>
    </dgm:pt>
    <dgm:pt modelId="{4789B0C4-9543-0143-8D82-6D113D44594B}">
      <dgm:prSet phldrT="[Text]"/>
      <dgm:spPr/>
      <dgm:t>
        <a:bodyPr/>
        <a:lstStyle/>
        <a:p>
          <a:r>
            <a:rPr lang="en-US" dirty="0"/>
            <a:t>No serious drug interactions:</a:t>
          </a:r>
        </a:p>
        <a:p>
          <a:r>
            <a:rPr lang="en-US" dirty="0"/>
            <a:t>Order </a:t>
          </a:r>
          <a:r>
            <a:rPr lang="en-US" dirty="0" err="1"/>
            <a:t>Paxlovid</a:t>
          </a:r>
          <a:r>
            <a:rPr lang="en-US" dirty="0"/>
            <a:t> via UCLA pharmacy (see below)</a:t>
          </a:r>
        </a:p>
      </dgm:t>
    </dgm:pt>
    <dgm:pt modelId="{7E2FA135-C90F-CA46-9830-43795C27EE23}" type="parTrans" cxnId="{14588D42-3043-2648-9E7F-D08225F5BFFF}">
      <dgm:prSet/>
      <dgm:spPr/>
      <dgm:t>
        <a:bodyPr/>
        <a:lstStyle/>
        <a:p>
          <a:endParaRPr lang="en-US"/>
        </a:p>
      </dgm:t>
    </dgm:pt>
    <dgm:pt modelId="{670E9C39-A7BD-854A-81ED-7439BAE51329}" type="sibTrans" cxnId="{14588D42-3043-2648-9E7F-D08225F5BFFF}">
      <dgm:prSet/>
      <dgm:spPr/>
      <dgm:t>
        <a:bodyPr/>
        <a:lstStyle/>
        <a:p>
          <a:endParaRPr lang="en-US"/>
        </a:p>
      </dgm:t>
    </dgm:pt>
    <dgm:pt modelId="{2C193063-4F32-F548-89C5-9144BABFA9D7}">
      <dgm:prSet phldrT="[Text]"/>
      <dgm:spPr/>
      <dgm:t>
        <a:bodyPr/>
        <a:lstStyle/>
        <a:p>
          <a:r>
            <a:rPr lang="en-US" dirty="0"/>
            <a:t>Symptom onset </a:t>
          </a:r>
        </a:p>
        <a:p>
          <a:r>
            <a:rPr lang="en-US" dirty="0"/>
            <a:t>6-7 days</a:t>
          </a:r>
        </a:p>
      </dgm:t>
    </dgm:pt>
    <dgm:pt modelId="{E45481D3-3D69-D749-B1D8-27ADB31AC2E7}" type="parTrans" cxnId="{C5701857-1E30-3748-9ACC-0467F5B9E4DC}">
      <dgm:prSet/>
      <dgm:spPr/>
      <dgm:t>
        <a:bodyPr/>
        <a:lstStyle/>
        <a:p>
          <a:endParaRPr lang="en-US"/>
        </a:p>
      </dgm:t>
    </dgm:pt>
    <dgm:pt modelId="{40F09242-F21C-1E4D-9262-058EBE885950}" type="sibTrans" cxnId="{C5701857-1E30-3748-9ACC-0467F5B9E4DC}">
      <dgm:prSet/>
      <dgm:spPr/>
      <dgm:t>
        <a:bodyPr/>
        <a:lstStyle/>
        <a:p>
          <a:endParaRPr lang="en-US"/>
        </a:p>
      </dgm:t>
    </dgm:pt>
    <dgm:pt modelId="{2A76CA33-0396-B544-9EF0-D462B4DBA556}">
      <dgm:prSet phldrT="[Text]"/>
      <dgm:spPr/>
      <dgm:t>
        <a:bodyPr/>
        <a:lstStyle/>
        <a:p>
          <a:r>
            <a:rPr lang="en-US" dirty="0" err="1"/>
            <a:t>Monoclonal antibodies or</a:t>
          </a:r>
          <a:r>
            <a:rPr lang="en-US" dirty="0"/>
            <a:t> </a:t>
          </a:r>
          <a:r>
            <a:rPr lang="en-US" dirty="0" err="1"/>
            <a:t>Remdesivir</a:t>
          </a:r>
          <a:r>
            <a:rPr lang="en-US" dirty="0"/>
            <a:t> pending supply </a:t>
          </a:r>
          <a:r>
            <a:rPr lang="en-US"/>
            <a:t>via REF </a:t>
          </a:r>
          <a:r>
            <a:rPr lang="en-US" dirty="0"/>
            <a:t>1012</a:t>
          </a:r>
        </a:p>
      </dgm:t>
    </dgm:pt>
    <dgm:pt modelId="{DEFCA035-465A-1146-BDD8-01CB325CC413}" type="parTrans" cxnId="{5E9089D9-3403-4345-BE39-0CA0C6E1FD9D}">
      <dgm:prSet/>
      <dgm:spPr/>
      <dgm:t>
        <a:bodyPr/>
        <a:lstStyle/>
        <a:p>
          <a:endParaRPr lang="en-US"/>
        </a:p>
      </dgm:t>
    </dgm:pt>
    <dgm:pt modelId="{F5E20FEE-9FF2-2846-997C-B798C26AE4A4}" type="sibTrans" cxnId="{5E9089D9-3403-4345-BE39-0CA0C6E1FD9D}">
      <dgm:prSet/>
      <dgm:spPr/>
      <dgm:t>
        <a:bodyPr/>
        <a:lstStyle/>
        <a:p>
          <a:endParaRPr lang="en-US"/>
        </a:p>
      </dgm:t>
    </dgm:pt>
    <dgm:pt modelId="{CC62A9D4-6A2B-1449-B656-2BB9A64E2C10}">
      <dgm:prSet phldrT="[Text]"/>
      <dgm:spPr/>
      <dgm:t>
        <a:bodyPr/>
        <a:lstStyle/>
        <a:p>
          <a:r>
            <a:rPr lang="en-US" dirty="0"/>
            <a:t>Serious drug interactions and pending supply: Monoclonal Antibodies or </a:t>
          </a:r>
          <a:r>
            <a:rPr lang="en-US" dirty="0" err="1"/>
            <a:t>Remdesivir</a:t>
          </a:r>
          <a:r>
            <a:rPr lang="en-US" dirty="0"/>
            <a:t> via REF 1012</a:t>
          </a:r>
        </a:p>
      </dgm:t>
    </dgm:pt>
    <dgm:pt modelId="{34886BCD-5631-314F-8D6A-7B2BE3A71CFA}" type="parTrans" cxnId="{11FD110F-6F3F-7749-A159-2DFE3EE873FF}">
      <dgm:prSet/>
      <dgm:spPr/>
      <dgm:t>
        <a:bodyPr/>
        <a:lstStyle/>
        <a:p>
          <a:endParaRPr lang="en-US"/>
        </a:p>
      </dgm:t>
    </dgm:pt>
    <dgm:pt modelId="{1A4F592A-AF1B-3747-B248-C611E6CC42F2}" type="sibTrans" cxnId="{11FD110F-6F3F-7749-A159-2DFE3EE873FF}">
      <dgm:prSet/>
      <dgm:spPr/>
      <dgm:t>
        <a:bodyPr/>
        <a:lstStyle/>
        <a:p>
          <a:endParaRPr lang="en-US"/>
        </a:p>
      </dgm:t>
    </dgm:pt>
    <dgm:pt modelId="{B50BB533-9927-1C49-8BE7-A93AE27BCE31}" type="pres">
      <dgm:prSet presAssocID="{53189372-4BAC-D047-9A3B-EE6E7151DA6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482E19-1592-FB42-AC2D-60715A21704E}" type="pres">
      <dgm:prSet presAssocID="{38817692-A321-6240-AC42-B83E9D5235E4}" presName="root1" presStyleCnt="0"/>
      <dgm:spPr/>
    </dgm:pt>
    <dgm:pt modelId="{43427E19-E9F8-3B46-B3C1-FAF942E606E6}" type="pres">
      <dgm:prSet presAssocID="{38817692-A321-6240-AC42-B83E9D5235E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6C823F-E050-1842-992E-2AC5B0754512}" type="pres">
      <dgm:prSet presAssocID="{38817692-A321-6240-AC42-B83E9D5235E4}" presName="level2hierChild" presStyleCnt="0"/>
      <dgm:spPr/>
    </dgm:pt>
    <dgm:pt modelId="{13986E51-487C-DE48-9E62-D557CE43A8A4}" type="pres">
      <dgm:prSet presAssocID="{A7630331-C091-9A4B-A4B3-0DA0DDB16430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086CCC0F-694F-8846-ABC0-0428E75D62E5}" type="pres">
      <dgm:prSet presAssocID="{A7630331-C091-9A4B-A4B3-0DA0DDB16430}" presName="connTx" presStyleLbl="parChTrans1D2" presStyleIdx="0" presStyleCnt="2"/>
      <dgm:spPr/>
      <dgm:t>
        <a:bodyPr/>
        <a:lstStyle/>
        <a:p>
          <a:endParaRPr lang="en-US"/>
        </a:p>
      </dgm:t>
    </dgm:pt>
    <dgm:pt modelId="{894D381D-72C9-AE4C-B45C-084BD2AA915E}" type="pres">
      <dgm:prSet presAssocID="{47AF3915-58C6-B149-826B-DECCA3C04693}" presName="root2" presStyleCnt="0"/>
      <dgm:spPr/>
    </dgm:pt>
    <dgm:pt modelId="{9223A827-74D3-A943-A7F0-F4CF3A4F913C}" type="pres">
      <dgm:prSet presAssocID="{47AF3915-58C6-B149-826B-DECCA3C04693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A6BBE2-3BBD-6840-8235-E9861CD784B4}" type="pres">
      <dgm:prSet presAssocID="{47AF3915-58C6-B149-826B-DECCA3C04693}" presName="level3hierChild" presStyleCnt="0"/>
      <dgm:spPr/>
    </dgm:pt>
    <dgm:pt modelId="{53485811-7312-FD4B-B626-EBEF5E897B15}" type="pres">
      <dgm:prSet presAssocID="{7E2FA135-C90F-CA46-9830-43795C27EE23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1CECF85C-5992-E445-AD0E-5A1B9A0524DE}" type="pres">
      <dgm:prSet presAssocID="{7E2FA135-C90F-CA46-9830-43795C27EE23}" presName="connTx" presStyleLbl="parChTrans1D3" presStyleIdx="0" presStyleCnt="3"/>
      <dgm:spPr/>
      <dgm:t>
        <a:bodyPr/>
        <a:lstStyle/>
        <a:p>
          <a:endParaRPr lang="en-US"/>
        </a:p>
      </dgm:t>
    </dgm:pt>
    <dgm:pt modelId="{16E64D03-6C02-B544-BBD4-16B6973DBFFB}" type="pres">
      <dgm:prSet presAssocID="{4789B0C4-9543-0143-8D82-6D113D44594B}" presName="root2" presStyleCnt="0"/>
      <dgm:spPr/>
    </dgm:pt>
    <dgm:pt modelId="{A18C78CE-39FE-EE4C-8745-F08024F6EFB6}" type="pres">
      <dgm:prSet presAssocID="{4789B0C4-9543-0143-8D82-6D113D44594B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031F5A-3B3C-2241-AB1C-CABFB8901F2F}" type="pres">
      <dgm:prSet presAssocID="{4789B0C4-9543-0143-8D82-6D113D44594B}" presName="level3hierChild" presStyleCnt="0"/>
      <dgm:spPr/>
    </dgm:pt>
    <dgm:pt modelId="{63001461-804F-CD4E-BD21-6E28021AA5CB}" type="pres">
      <dgm:prSet presAssocID="{34886BCD-5631-314F-8D6A-7B2BE3A71CFA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E39525A8-2C25-8646-AAED-6E7BF8C12040}" type="pres">
      <dgm:prSet presAssocID="{34886BCD-5631-314F-8D6A-7B2BE3A71CFA}" presName="connTx" presStyleLbl="parChTrans1D3" presStyleIdx="1" presStyleCnt="3"/>
      <dgm:spPr/>
      <dgm:t>
        <a:bodyPr/>
        <a:lstStyle/>
        <a:p>
          <a:endParaRPr lang="en-US"/>
        </a:p>
      </dgm:t>
    </dgm:pt>
    <dgm:pt modelId="{54B6B8B4-5219-0146-B779-3E8CEC8C43B9}" type="pres">
      <dgm:prSet presAssocID="{CC62A9D4-6A2B-1449-B656-2BB9A64E2C10}" presName="root2" presStyleCnt="0"/>
      <dgm:spPr/>
    </dgm:pt>
    <dgm:pt modelId="{36546359-C6FF-F54B-B9F7-4264684CEA6B}" type="pres">
      <dgm:prSet presAssocID="{CC62A9D4-6A2B-1449-B656-2BB9A64E2C10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7BB5EA-B2EA-FA43-B591-EC3902B2BC54}" type="pres">
      <dgm:prSet presAssocID="{CC62A9D4-6A2B-1449-B656-2BB9A64E2C10}" presName="level3hierChild" presStyleCnt="0"/>
      <dgm:spPr/>
    </dgm:pt>
    <dgm:pt modelId="{22999629-D695-B64C-A89F-8E7ACF3C265C}" type="pres">
      <dgm:prSet presAssocID="{E45481D3-3D69-D749-B1D8-27ADB31AC2E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49B3E043-1558-8D4F-A6CC-2F4EB04B6824}" type="pres">
      <dgm:prSet presAssocID="{E45481D3-3D69-D749-B1D8-27ADB31AC2E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7B1DFF74-E842-AA41-80E4-33533194C545}" type="pres">
      <dgm:prSet presAssocID="{2C193063-4F32-F548-89C5-9144BABFA9D7}" presName="root2" presStyleCnt="0"/>
      <dgm:spPr/>
    </dgm:pt>
    <dgm:pt modelId="{A272B2AF-6F37-1B42-9732-9DE43C06C67B}" type="pres">
      <dgm:prSet presAssocID="{2C193063-4F32-F548-89C5-9144BABFA9D7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FAC7B6-AAD9-6B4C-A3A5-E261367AB7AA}" type="pres">
      <dgm:prSet presAssocID="{2C193063-4F32-F548-89C5-9144BABFA9D7}" presName="level3hierChild" presStyleCnt="0"/>
      <dgm:spPr/>
    </dgm:pt>
    <dgm:pt modelId="{A270795E-22A2-0741-AABD-285503546974}" type="pres">
      <dgm:prSet presAssocID="{DEFCA035-465A-1146-BDD8-01CB325CC413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AB95420F-83F9-E640-9AC5-5ABE22213A8D}" type="pres">
      <dgm:prSet presAssocID="{DEFCA035-465A-1146-BDD8-01CB325CC413}" presName="connTx" presStyleLbl="parChTrans1D3" presStyleIdx="2" presStyleCnt="3"/>
      <dgm:spPr/>
      <dgm:t>
        <a:bodyPr/>
        <a:lstStyle/>
        <a:p>
          <a:endParaRPr lang="en-US"/>
        </a:p>
      </dgm:t>
    </dgm:pt>
    <dgm:pt modelId="{928FB508-4623-C64E-B8AA-534EF897C4DF}" type="pres">
      <dgm:prSet presAssocID="{2A76CA33-0396-B544-9EF0-D462B4DBA556}" presName="root2" presStyleCnt="0"/>
      <dgm:spPr/>
    </dgm:pt>
    <dgm:pt modelId="{FFA628EF-6947-CC49-B5A1-406D10CB3A65}" type="pres">
      <dgm:prSet presAssocID="{2A76CA33-0396-B544-9EF0-D462B4DBA556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4297A9-19E6-CA44-B063-528BF302F6B2}" type="pres">
      <dgm:prSet presAssocID="{2A76CA33-0396-B544-9EF0-D462B4DBA556}" presName="level3hierChild" presStyleCnt="0"/>
      <dgm:spPr/>
    </dgm:pt>
  </dgm:ptLst>
  <dgm:cxnLst>
    <dgm:cxn modelId="{7BBB2A9E-670F-3C43-AE01-5FF02BFCC8A7}" srcId="{53189372-4BAC-D047-9A3B-EE6E7151DA6C}" destId="{38817692-A321-6240-AC42-B83E9D5235E4}" srcOrd="0" destOrd="0" parTransId="{ACBD5A1D-FEEB-5044-A22F-607D6041C504}" sibTransId="{28E48530-9365-9C40-B03A-4A0D0ED0886C}"/>
    <dgm:cxn modelId="{11FD110F-6F3F-7749-A159-2DFE3EE873FF}" srcId="{47AF3915-58C6-B149-826B-DECCA3C04693}" destId="{CC62A9D4-6A2B-1449-B656-2BB9A64E2C10}" srcOrd="1" destOrd="0" parTransId="{34886BCD-5631-314F-8D6A-7B2BE3A71CFA}" sibTransId="{1A4F592A-AF1B-3747-B248-C611E6CC42F2}"/>
    <dgm:cxn modelId="{FDBFC2CB-9864-E244-8063-D05922203EB8}" type="presOf" srcId="{E45481D3-3D69-D749-B1D8-27ADB31AC2E7}" destId="{22999629-D695-B64C-A89F-8E7ACF3C265C}" srcOrd="0" destOrd="0" presId="urn:microsoft.com/office/officeart/2005/8/layout/hierarchy2"/>
    <dgm:cxn modelId="{4A55D318-AFF4-0B4E-8C4A-8DEDC1E8E538}" type="presOf" srcId="{DEFCA035-465A-1146-BDD8-01CB325CC413}" destId="{AB95420F-83F9-E640-9AC5-5ABE22213A8D}" srcOrd="1" destOrd="0" presId="urn:microsoft.com/office/officeart/2005/8/layout/hierarchy2"/>
    <dgm:cxn modelId="{38E422ED-33C4-2C48-9593-889E3814B39C}" type="presOf" srcId="{38817692-A321-6240-AC42-B83E9D5235E4}" destId="{43427E19-E9F8-3B46-B3C1-FAF942E606E6}" srcOrd="0" destOrd="0" presId="urn:microsoft.com/office/officeart/2005/8/layout/hierarchy2"/>
    <dgm:cxn modelId="{4D699F33-66EB-CB42-B18A-0FA18A0A34D7}" type="presOf" srcId="{7E2FA135-C90F-CA46-9830-43795C27EE23}" destId="{1CECF85C-5992-E445-AD0E-5A1B9A0524DE}" srcOrd="1" destOrd="0" presId="urn:microsoft.com/office/officeart/2005/8/layout/hierarchy2"/>
    <dgm:cxn modelId="{14588D42-3043-2648-9E7F-D08225F5BFFF}" srcId="{47AF3915-58C6-B149-826B-DECCA3C04693}" destId="{4789B0C4-9543-0143-8D82-6D113D44594B}" srcOrd="0" destOrd="0" parTransId="{7E2FA135-C90F-CA46-9830-43795C27EE23}" sibTransId="{670E9C39-A7BD-854A-81ED-7439BAE51329}"/>
    <dgm:cxn modelId="{C5701857-1E30-3748-9ACC-0467F5B9E4DC}" srcId="{38817692-A321-6240-AC42-B83E9D5235E4}" destId="{2C193063-4F32-F548-89C5-9144BABFA9D7}" srcOrd="1" destOrd="0" parTransId="{E45481D3-3D69-D749-B1D8-27ADB31AC2E7}" sibTransId="{40F09242-F21C-1E4D-9262-058EBE885950}"/>
    <dgm:cxn modelId="{9B5F4F43-A181-7844-B277-B682AD66E1B3}" type="presOf" srcId="{7E2FA135-C90F-CA46-9830-43795C27EE23}" destId="{53485811-7312-FD4B-B626-EBEF5E897B15}" srcOrd="0" destOrd="0" presId="urn:microsoft.com/office/officeart/2005/8/layout/hierarchy2"/>
    <dgm:cxn modelId="{B7C25FE5-2884-2D46-99D0-D9EB27AA1EC6}" srcId="{38817692-A321-6240-AC42-B83E9D5235E4}" destId="{47AF3915-58C6-B149-826B-DECCA3C04693}" srcOrd="0" destOrd="0" parTransId="{A7630331-C091-9A4B-A4B3-0DA0DDB16430}" sibTransId="{CD0982AB-4519-3A48-9111-2F309972F054}"/>
    <dgm:cxn modelId="{56DB66E2-6C2A-3849-A48C-73FF7E68E988}" type="presOf" srcId="{2C193063-4F32-F548-89C5-9144BABFA9D7}" destId="{A272B2AF-6F37-1B42-9732-9DE43C06C67B}" srcOrd="0" destOrd="0" presId="urn:microsoft.com/office/officeart/2005/8/layout/hierarchy2"/>
    <dgm:cxn modelId="{DEEDE8C0-94D6-B640-B0CA-A96D68DF00A2}" type="presOf" srcId="{A7630331-C091-9A4B-A4B3-0DA0DDB16430}" destId="{13986E51-487C-DE48-9E62-D557CE43A8A4}" srcOrd="0" destOrd="0" presId="urn:microsoft.com/office/officeart/2005/8/layout/hierarchy2"/>
    <dgm:cxn modelId="{E15CDD92-933E-A14E-BE65-E04566282AA5}" type="presOf" srcId="{CC62A9D4-6A2B-1449-B656-2BB9A64E2C10}" destId="{36546359-C6FF-F54B-B9F7-4264684CEA6B}" srcOrd="0" destOrd="0" presId="urn:microsoft.com/office/officeart/2005/8/layout/hierarchy2"/>
    <dgm:cxn modelId="{E87A851E-75E1-DE46-B850-FAA06B32B69A}" type="presOf" srcId="{34886BCD-5631-314F-8D6A-7B2BE3A71CFA}" destId="{E39525A8-2C25-8646-AAED-6E7BF8C12040}" srcOrd="1" destOrd="0" presId="urn:microsoft.com/office/officeart/2005/8/layout/hierarchy2"/>
    <dgm:cxn modelId="{0CA0F64F-06DE-CF48-AB38-87D8EC8D25A6}" type="presOf" srcId="{4789B0C4-9543-0143-8D82-6D113D44594B}" destId="{A18C78CE-39FE-EE4C-8745-F08024F6EFB6}" srcOrd="0" destOrd="0" presId="urn:microsoft.com/office/officeart/2005/8/layout/hierarchy2"/>
    <dgm:cxn modelId="{B641ADFD-C819-CB41-9C1A-D4CC85097606}" type="presOf" srcId="{DEFCA035-465A-1146-BDD8-01CB325CC413}" destId="{A270795E-22A2-0741-AABD-285503546974}" srcOrd="0" destOrd="0" presId="urn:microsoft.com/office/officeart/2005/8/layout/hierarchy2"/>
    <dgm:cxn modelId="{E45D9257-C284-7E4C-AA00-814E4E0B1125}" type="presOf" srcId="{A7630331-C091-9A4B-A4B3-0DA0DDB16430}" destId="{086CCC0F-694F-8846-ABC0-0428E75D62E5}" srcOrd="1" destOrd="0" presId="urn:microsoft.com/office/officeart/2005/8/layout/hierarchy2"/>
    <dgm:cxn modelId="{DD845A11-5491-7A47-B7F4-95B795B45D53}" type="presOf" srcId="{34886BCD-5631-314F-8D6A-7B2BE3A71CFA}" destId="{63001461-804F-CD4E-BD21-6E28021AA5CB}" srcOrd="0" destOrd="0" presId="urn:microsoft.com/office/officeart/2005/8/layout/hierarchy2"/>
    <dgm:cxn modelId="{D91B9558-66EA-7B4B-8D7D-221E832CD015}" type="presOf" srcId="{53189372-4BAC-D047-9A3B-EE6E7151DA6C}" destId="{B50BB533-9927-1C49-8BE7-A93AE27BCE31}" srcOrd="0" destOrd="0" presId="urn:microsoft.com/office/officeart/2005/8/layout/hierarchy2"/>
    <dgm:cxn modelId="{CB49B36F-6A13-B645-8424-16AF58395DD6}" type="presOf" srcId="{47AF3915-58C6-B149-826B-DECCA3C04693}" destId="{9223A827-74D3-A943-A7F0-F4CF3A4F913C}" srcOrd="0" destOrd="0" presId="urn:microsoft.com/office/officeart/2005/8/layout/hierarchy2"/>
    <dgm:cxn modelId="{5E9089D9-3403-4345-BE39-0CA0C6E1FD9D}" srcId="{2C193063-4F32-F548-89C5-9144BABFA9D7}" destId="{2A76CA33-0396-B544-9EF0-D462B4DBA556}" srcOrd="0" destOrd="0" parTransId="{DEFCA035-465A-1146-BDD8-01CB325CC413}" sibTransId="{F5E20FEE-9FF2-2846-997C-B798C26AE4A4}"/>
    <dgm:cxn modelId="{2D69CE44-1B03-6145-B906-107BC06A1BF0}" type="presOf" srcId="{E45481D3-3D69-D749-B1D8-27ADB31AC2E7}" destId="{49B3E043-1558-8D4F-A6CC-2F4EB04B6824}" srcOrd="1" destOrd="0" presId="urn:microsoft.com/office/officeart/2005/8/layout/hierarchy2"/>
    <dgm:cxn modelId="{7D740397-086C-4348-8FA1-EE40FD4EEB30}" type="presOf" srcId="{2A76CA33-0396-B544-9EF0-D462B4DBA556}" destId="{FFA628EF-6947-CC49-B5A1-406D10CB3A65}" srcOrd="0" destOrd="0" presId="urn:microsoft.com/office/officeart/2005/8/layout/hierarchy2"/>
    <dgm:cxn modelId="{EB8BD35F-0E49-1641-A9AF-77AFAD9793B3}" type="presParOf" srcId="{B50BB533-9927-1C49-8BE7-A93AE27BCE31}" destId="{16482E19-1592-FB42-AC2D-60715A21704E}" srcOrd="0" destOrd="0" presId="urn:microsoft.com/office/officeart/2005/8/layout/hierarchy2"/>
    <dgm:cxn modelId="{946D5712-451E-AC46-8661-8306B2880535}" type="presParOf" srcId="{16482E19-1592-FB42-AC2D-60715A21704E}" destId="{43427E19-E9F8-3B46-B3C1-FAF942E606E6}" srcOrd="0" destOrd="0" presId="urn:microsoft.com/office/officeart/2005/8/layout/hierarchy2"/>
    <dgm:cxn modelId="{A3B0B1E6-3DB4-5141-BE74-1D7121BDCDE5}" type="presParOf" srcId="{16482E19-1592-FB42-AC2D-60715A21704E}" destId="{BB6C823F-E050-1842-992E-2AC5B0754512}" srcOrd="1" destOrd="0" presId="urn:microsoft.com/office/officeart/2005/8/layout/hierarchy2"/>
    <dgm:cxn modelId="{5CE789C0-32DD-A348-B8AC-9F83E15DFD23}" type="presParOf" srcId="{BB6C823F-E050-1842-992E-2AC5B0754512}" destId="{13986E51-487C-DE48-9E62-D557CE43A8A4}" srcOrd="0" destOrd="0" presId="urn:microsoft.com/office/officeart/2005/8/layout/hierarchy2"/>
    <dgm:cxn modelId="{5D59A73B-5670-A341-8039-68BFC63DD8CE}" type="presParOf" srcId="{13986E51-487C-DE48-9E62-D557CE43A8A4}" destId="{086CCC0F-694F-8846-ABC0-0428E75D62E5}" srcOrd="0" destOrd="0" presId="urn:microsoft.com/office/officeart/2005/8/layout/hierarchy2"/>
    <dgm:cxn modelId="{2E1BE228-E6CE-4748-B1AA-E524F309A980}" type="presParOf" srcId="{BB6C823F-E050-1842-992E-2AC5B0754512}" destId="{894D381D-72C9-AE4C-B45C-084BD2AA915E}" srcOrd="1" destOrd="0" presId="urn:microsoft.com/office/officeart/2005/8/layout/hierarchy2"/>
    <dgm:cxn modelId="{B0699D90-0F43-764F-8238-029D65821EB1}" type="presParOf" srcId="{894D381D-72C9-AE4C-B45C-084BD2AA915E}" destId="{9223A827-74D3-A943-A7F0-F4CF3A4F913C}" srcOrd="0" destOrd="0" presId="urn:microsoft.com/office/officeart/2005/8/layout/hierarchy2"/>
    <dgm:cxn modelId="{4E42FFE1-188D-1445-A26A-0F9B3A7EA071}" type="presParOf" srcId="{894D381D-72C9-AE4C-B45C-084BD2AA915E}" destId="{7EA6BBE2-3BBD-6840-8235-E9861CD784B4}" srcOrd="1" destOrd="0" presId="urn:microsoft.com/office/officeart/2005/8/layout/hierarchy2"/>
    <dgm:cxn modelId="{11D850FE-1D86-7049-A301-A6D925EE5DC9}" type="presParOf" srcId="{7EA6BBE2-3BBD-6840-8235-E9861CD784B4}" destId="{53485811-7312-FD4B-B626-EBEF5E897B15}" srcOrd="0" destOrd="0" presId="urn:microsoft.com/office/officeart/2005/8/layout/hierarchy2"/>
    <dgm:cxn modelId="{3502A177-B713-4242-8FDA-0BF2FDA32D23}" type="presParOf" srcId="{53485811-7312-FD4B-B626-EBEF5E897B15}" destId="{1CECF85C-5992-E445-AD0E-5A1B9A0524DE}" srcOrd="0" destOrd="0" presId="urn:microsoft.com/office/officeart/2005/8/layout/hierarchy2"/>
    <dgm:cxn modelId="{6CDB9ABC-C092-FE44-8ADC-C23AFEC582A8}" type="presParOf" srcId="{7EA6BBE2-3BBD-6840-8235-E9861CD784B4}" destId="{16E64D03-6C02-B544-BBD4-16B6973DBFFB}" srcOrd="1" destOrd="0" presId="urn:microsoft.com/office/officeart/2005/8/layout/hierarchy2"/>
    <dgm:cxn modelId="{9DCC7B9D-1E9C-CA49-922A-3E914CF1636C}" type="presParOf" srcId="{16E64D03-6C02-B544-BBD4-16B6973DBFFB}" destId="{A18C78CE-39FE-EE4C-8745-F08024F6EFB6}" srcOrd="0" destOrd="0" presId="urn:microsoft.com/office/officeart/2005/8/layout/hierarchy2"/>
    <dgm:cxn modelId="{067E7766-6B84-444F-B4AC-45543A9B396D}" type="presParOf" srcId="{16E64D03-6C02-B544-BBD4-16B6973DBFFB}" destId="{BA031F5A-3B3C-2241-AB1C-CABFB8901F2F}" srcOrd="1" destOrd="0" presId="urn:microsoft.com/office/officeart/2005/8/layout/hierarchy2"/>
    <dgm:cxn modelId="{D72D4BBE-67AD-C147-9E28-2E0E96D2936E}" type="presParOf" srcId="{7EA6BBE2-3BBD-6840-8235-E9861CD784B4}" destId="{63001461-804F-CD4E-BD21-6E28021AA5CB}" srcOrd="2" destOrd="0" presId="urn:microsoft.com/office/officeart/2005/8/layout/hierarchy2"/>
    <dgm:cxn modelId="{B559C9E8-E0FE-D343-8AA9-995B6478CDD8}" type="presParOf" srcId="{63001461-804F-CD4E-BD21-6E28021AA5CB}" destId="{E39525A8-2C25-8646-AAED-6E7BF8C12040}" srcOrd="0" destOrd="0" presId="urn:microsoft.com/office/officeart/2005/8/layout/hierarchy2"/>
    <dgm:cxn modelId="{D2B78415-C50F-5649-8998-2B4091F03CD6}" type="presParOf" srcId="{7EA6BBE2-3BBD-6840-8235-E9861CD784B4}" destId="{54B6B8B4-5219-0146-B779-3E8CEC8C43B9}" srcOrd="3" destOrd="0" presId="urn:microsoft.com/office/officeart/2005/8/layout/hierarchy2"/>
    <dgm:cxn modelId="{D2F0F629-E078-A441-A2B5-3C8FA1A3B4DC}" type="presParOf" srcId="{54B6B8B4-5219-0146-B779-3E8CEC8C43B9}" destId="{36546359-C6FF-F54B-B9F7-4264684CEA6B}" srcOrd="0" destOrd="0" presId="urn:microsoft.com/office/officeart/2005/8/layout/hierarchy2"/>
    <dgm:cxn modelId="{25E2FD70-A6B1-4D44-AD26-1303ADCF9D4A}" type="presParOf" srcId="{54B6B8B4-5219-0146-B779-3E8CEC8C43B9}" destId="{4C7BB5EA-B2EA-FA43-B591-EC3902B2BC54}" srcOrd="1" destOrd="0" presId="urn:microsoft.com/office/officeart/2005/8/layout/hierarchy2"/>
    <dgm:cxn modelId="{F8465B6B-CC5C-0E4A-B2DB-C89F952CA483}" type="presParOf" srcId="{BB6C823F-E050-1842-992E-2AC5B0754512}" destId="{22999629-D695-B64C-A89F-8E7ACF3C265C}" srcOrd="2" destOrd="0" presId="urn:microsoft.com/office/officeart/2005/8/layout/hierarchy2"/>
    <dgm:cxn modelId="{9FFF853F-3184-A141-8F19-EAA058D77008}" type="presParOf" srcId="{22999629-D695-B64C-A89F-8E7ACF3C265C}" destId="{49B3E043-1558-8D4F-A6CC-2F4EB04B6824}" srcOrd="0" destOrd="0" presId="urn:microsoft.com/office/officeart/2005/8/layout/hierarchy2"/>
    <dgm:cxn modelId="{100E7210-ACE5-9749-B224-B24B4E1EFD4B}" type="presParOf" srcId="{BB6C823F-E050-1842-992E-2AC5B0754512}" destId="{7B1DFF74-E842-AA41-80E4-33533194C545}" srcOrd="3" destOrd="0" presId="urn:microsoft.com/office/officeart/2005/8/layout/hierarchy2"/>
    <dgm:cxn modelId="{30200060-C424-FF43-ABDD-2EDF50F5781F}" type="presParOf" srcId="{7B1DFF74-E842-AA41-80E4-33533194C545}" destId="{A272B2AF-6F37-1B42-9732-9DE43C06C67B}" srcOrd="0" destOrd="0" presId="urn:microsoft.com/office/officeart/2005/8/layout/hierarchy2"/>
    <dgm:cxn modelId="{2687F39E-4A27-EE40-8186-7ED8CAF8AF31}" type="presParOf" srcId="{7B1DFF74-E842-AA41-80E4-33533194C545}" destId="{C9FAC7B6-AAD9-6B4C-A3A5-E261367AB7AA}" srcOrd="1" destOrd="0" presId="urn:microsoft.com/office/officeart/2005/8/layout/hierarchy2"/>
    <dgm:cxn modelId="{327C28AD-61DB-C94A-B475-6B102B0F10B6}" type="presParOf" srcId="{C9FAC7B6-AAD9-6B4C-A3A5-E261367AB7AA}" destId="{A270795E-22A2-0741-AABD-285503546974}" srcOrd="0" destOrd="0" presId="urn:microsoft.com/office/officeart/2005/8/layout/hierarchy2"/>
    <dgm:cxn modelId="{F16365D3-399C-DD40-8609-E951E6C302D5}" type="presParOf" srcId="{A270795E-22A2-0741-AABD-285503546974}" destId="{AB95420F-83F9-E640-9AC5-5ABE22213A8D}" srcOrd="0" destOrd="0" presId="urn:microsoft.com/office/officeart/2005/8/layout/hierarchy2"/>
    <dgm:cxn modelId="{F8CC59AC-400B-3645-BD6B-0A41BCBAC8B6}" type="presParOf" srcId="{C9FAC7B6-AAD9-6B4C-A3A5-E261367AB7AA}" destId="{928FB508-4623-C64E-B8AA-534EF897C4DF}" srcOrd="1" destOrd="0" presId="urn:microsoft.com/office/officeart/2005/8/layout/hierarchy2"/>
    <dgm:cxn modelId="{E7142629-D98D-0242-8204-3ECD7414163D}" type="presParOf" srcId="{928FB508-4623-C64E-B8AA-534EF897C4DF}" destId="{FFA628EF-6947-CC49-B5A1-406D10CB3A65}" srcOrd="0" destOrd="0" presId="urn:microsoft.com/office/officeart/2005/8/layout/hierarchy2"/>
    <dgm:cxn modelId="{A4D8A768-D1EF-EB41-BDE1-45C316AEE5E4}" type="presParOf" srcId="{928FB508-4623-C64E-B8AA-534EF897C4DF}" destId="{2D4297A9-19E6-CA44-B063-528BF302F6B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427E19-E9F8-3B46-B3C1-FAF942E606E6}">
      <dsp:nvSpPr>
        <dsp:cNvPr id="0" name=""/>
        <dsp:cNvSpPr/>
      </dsp:nvSpPr>
      <dsp:spPr>
        <a:xfrm>
          <a:off x="271151" y="872962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Symptomatic without new O2 requirement</a:t>
          </a:r>
        </a:p>
      </dsp:txBody>
      <dsp:txXfrm>
        <a:off x="288918" y="890729"/>
        <a:ext cx="1177661" cy="571063"/>
      </dsp:txXfrm>
    </dsp:sp>
    <dsp:sp modelId="{13986E51-487C-DE48-9E62-D557CE43A8A4}">
      <dsp:nvSpPr>
        <dsp:cNvPr id="0" name=""/>
        <dsp:cNvSpPr/>
      </dsp:nvSpPr>
      <dsp:spPr>
        <a:xfrm rot="18770822">
          <a:off x="1370186" y="887419"/>
          <a:ext cx="71359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13598" y="2724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709145" y="896826"/>
        <a:ext cx="35679" cy="35679"/>
      </dsp:txXfrm>
    </dsp:sp>
    <dsp:sp modelId="{9223A827-74D3-A943-A7F0-F4CF3A4F913C}">
      <dsp:nvSpPr>
        <dsp:cNvPr id="0" name=""/>
        <dsp:cNvSpPr/>
      </dsp:nvSpPr>
      <dsp:spPr>
        <a:xfrm>
          <a:off x="1969624" y="349772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Symptom onset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u="sng" kern="1200" dirty="0"/>
            <a:t>&lt;</a:t>
          </a:r>
          <a:r>
            <a:rPr lang="en-US" sz="800" kern="1200" dirty="0"/>
            <a:t>5 days</a:t>
          </a:r>
        </a:p>
      </dsp:txBody>
      <dsp:txXfrm>
        <a:off x="1987391" y="367539"/>
        <a:ext cx="1177661" cy="571063"/>
      </dsp:txXfrm>
    </dsp:sp>
    <dsp:sp modelId="{53485811-7312-FD4B-B626-EBEF5E897B15}">
      <dsp:nvSpPr>
        <dsp:cNvPr id="0" name=""/>
        <dsp:cNvSpPr/>
      </dsp:nvSpPr>
      <dsp:spPr>
        <a:xfrm rot="19457599">
          <a:off x="3126648" y="451427"/>
          <a:ext cx="597621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97621" y="272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10518" y="463733"/>
        <a:ext cx="29881" cy="29881"/>
      </dsp:txXfrm>
    </dsp:sp>
    <dsp:sp modelId="{A18C78CE-39FE-EE4C-8745-F08024F6EFB6}">
      <dsp:nvSpPr>
        <dsp:cNvPr id="0" name=""/>
        <dsp:cNvSpPr/>
      </dsp:nvSpPr>
      <dsp:spPr>
        <a:xfrm>
          <a:off x="3668098" y="978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No serious drug interactions: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Order </a:t>
          </a:r>
          <a:r>
            <a:rPr lang="en-US" sz="800" kern="1200" dirty="0" err="1"/>
            <a:t>Paxlovid</a:t>
          </a:r>
          <a:r>
            <a:rPr lang="en-US" sz="800" kern="1200" dirty="0"/>
            <a:t> via UCLA pharmacy (see below)</a:t>
          </a:r>
        </a:p>
      </dsp:txBody>
      <dsp:txXfrm>
        <a:off x="3685865" y="18745"/>
        <a:ext cx="1177661" cy="571063"/>
      </dsp:txXfrm>
    </dsp:sp>
    <dsp:sp modelId="{63001461-804F-CD4E-BD21-6E28021AA5CB}">
      <dsp:nvSpPr>
        <dsp:cNvPr id="0" name=""/>
        <dsp:cNvSpPr/>
      </dsp:nvSpPr>
      <dsp:spPr>
        <a:xfrm rot="2142401">
          <a:off x="3126648" y="800221"/>
          <a:ext cx="597621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97621" y="272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10518" y="812527"/>
        <a:ext cx="29881" cy="29881"/>
      </dsp:txXfrm>
    </dsp:sp>
    <dsp:sp modelId="{36546359-C6FF-F54B-B9F7-4264684CEA6B}">
      <dsp:nvSpPr>
        <dsp:cNvPr id="0" name=""/>
        <dsp:cNvSpPr/>
      </dsp:nvSpPr>
      <dsp:spPr>
        <a:xfrm>
          <a:off x="3668098" y="698565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Serious drug interactions and pending supply: Monoclonal Antibodies or </a:t>
          </a:r>
          <a:r>
            <a:rPr lang="en-US" sz="800" kern="1200" dirty="0" err="1"/>
            <a:t>Remdesivir</a:t>
          </a:r>
          <a:r>
            <a:rPr lang="en-US" sz="800" kern="1200" dirty="0"/>
            <a:t> via REF 1012</a:t>
          </a:r>
        </a:p>
      </dsp:txBody>
      <dsp:txXfrm>
        <a:off x="3685865" y="716332"/>
        <a:ext cx="1177661" cy="571063"/>
      </dsp:txXfrm>
    </dsp:sp>
    <dsp:sp modelId="{22999629-D695-B64C-A89F-8E7ACF3C265C}">
      <dsp:nvSpPr>
        <dsp:cNvPr id="0" name=""/>
        <dsp:cNvSpPr/>
      </dsp:nvSpPr>
      <dsp:spPr>
        <a:xfrm rot="2829178">
          <a:off x="1370186" y="1410610"/>
          <a:ext cx="71359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13598" y="2724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709145" y="1420016"/>
        <a:ext cx="35679" cy="35679"/>
      </dsp:txXfrm>
    </dsp:sp>
    <dsp:sp modelId="{A272B2AF-6F37-1B42-9732-9DE43C06C67B}">
      <dsp:nvSpPr>
        <dsp:cNvPr id="0" name=""/>
        <dsp:cNvSpPr/>
      </dsp:nvSpPr>
      <dsp:spPr>
        <a:xfrm>
          <a:off x="1969624" y="1396152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Symptom onset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6-7 days</a:t>
          </a:r>
        </a:p>
      </dsp:txBody>
      <dsp:txXfrm>
        <a:off x="1987391" y="1413919"/>
        <a:ext cx="1177661" cy="571063"/>
      </dsp:txXfrm>
    </dsp:sp>
    <dsp:sp modelId="{A270795E-22A2-0741-AABD-285503546974}">
      <dsp:nvSpPr>
        <dsp:cNvPr id="0" name=""/>
        <dsp:cNvSpPr/>
      </dsp:nvSpPr>
      <dsp:spPr>
        <a:xfrm>
          <a:off x="3182820" y="1672205"/>
          <a:ext cx="48527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85278" y="272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13327" y="1687319"/>
        <a:ext cx="24263" cy="24263"/>
      </dsp:txXfrm>
    </dsp:sp>
    <dsp:sp modelId="{FFA628EF-6947-CC49-B5A1-406D10CB3A65}">
      <dsp:nvSpPr>
        <dsp:cNvPr id="0" name=""/>
        <dsp:cNvSpPr/>
      </dsp:nvSpPr>
      <dsp:spPr>
        <a:xfrm>
          <a:off x="3668098" y="1396152"/>
          <a:ext cx="1213195" cy="6065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err="1"/>
            <a:t>Monoclonal antibodies or</a:t>
          </a:r>
          <a:r>
            <a:rPr lang="en-US" sz="800" kern="1200" dirty="0"/>
            <a:t> </a:t>
          </a:r>
          <a:r>
            <a:rPr lang="en-US" sz="800" kern="1200" dirty="0" err="1"/>
            <a:t>Remdesivir</a:t>
          </a:r>
          <a:r>
            <a:rPr lang="en-US" sz="800" kern="1200" dirty="0"/>
            <a:t> pending supply </a:t>
          </a:r>
          <a:r>
            <a:rPr lang="en-US" sz="800" kern="1200"/>
            <a:t>via REF </a:t>
          </a:r>
          <a:r>
            <a:rPr lang="en-US" sz="800" kern="1200" dirty="0"/>
            <a:t>1012</a:t>
          </a:r>
        </a:p>
      </dsp:txBody>
      <dsp:txXfrm>
        <a:off x="3685865" y="1413919"/>
        <a:ext cx="1177661" cy="5710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17C6-308B-4899-941E-7CE3F713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Vijayan, Tara</dc:creator>
  <cp:keywords/>
  <dc:description/>
  <cp:lastModifiedBy>Davis, Matthew R.</cp:lastModifiedBy>
  <cp:revision>2</cp:revision>
  <cp:lastPrinted>2022-02-01T04:53:00Z</cp:lastPrinted>
  <dcterms:created xsi:type="dcterms:W3CDTF">2022-05-10T18:28:00Z</dcterms:created>
  <dcterms:modified xsi:type="dcterms:W3CDTF">2022-05-10T18:28:00Z</dcterms:modified>
</cp:coreProperties>
</file>